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CF12F4" w14:paraId="43B389E9" w14:textId="77777777" w:rsidTr="00826D53">
        <w:trPr>
          <w:trHeight w:val="282"/>
        </w:trPr>
        <w:tc>
          <w:tcPr>
            <w:tcW w:w="500" w:type="dxa"/>
            <w:vMerge w:val="restart"/>
            <w:tcBorders>
              <w:bottom w:val="nil"/>
            </w:tcBorders>
            <w:textDirection w:val="btLr"/>
          </w:tcPr>
          <w:p w14:paraId="7C095629" w14:textId="77777777" w:rsidR="00A80767" w:rsidRPr="00CF12F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CF12F4">
              <w:rPr>
                <w:color w:val="365F91" w:themeColor="accent1" w:themeShade="BF"/>
                <w:sz w:val="10"/>
                <w:szCs w:val="10"/>
                <w:lang w:eastAsia="zh-CN"/>
              </w:rPr>
              <w:t>WEATHER CLIMATE WATER</w:t>
            </w:r>
          </w:p>
        </w:tc>
        <w:tc>
          <w:tcPr>
            <w:tcW w:w="6852" w:type="dxa"/>
            <w:vMerge w:val="restart"/>
          </w:tcPr>
          <w:p w14:paraId="0D3B5DC8" w14:textId="77777777" w:rsidR="00A80767" w:rsidRPr="00CF12F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CF12F4">
              <w:rPr>
                <w:noProof/>
                <w:color w:val="365F91" w:themeColor="accent1" w:themeShade="BF"/>
                <w:szCs w:val="22"/>
                <w:lang w:eastAsia="zh-CN"/>
              </w:rPr>
              <w:drawing>
                <wp:anchor distT="0" distB="0" distL="114300" distR="114300" simplePos="0" relativeHeight="251651072" behindDoc="1" locked="1" layoutInCell="1" allowOverlap="1" wp14:anchorId="231D2A6B" wp14:editId="30F10DA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3B6F" w:rsidRPr="00CF12F4">
              <w:rPr>
                <w:rFonts w:cs="Tahoma"/>
                <w:b/>
                <w:bCs/>
                <w:color w:val="365F91" w:themeColor="accent1" w:themeShade="BF"/>
                <w:szCs w:val="22"/>
              </w:rPr>
              <w:t>World Meteorological Organization</w:t>
            </w:r>
          </w:p>
          <w:p w14:paraId="398970F0" w14:textId="77777777" w:rsidR="00A80767" w:rsidRPr="00CF12F4" w:rsidRDefault="003B3B6F" w:rsidP="00826D53">
            <w:pPr>
              <w:tabs>
                <w:tab w:val="left" w:pos="6946"/>
              </w:tabs>
              <w:suppressAutoHyphens/>
              <w:spacing w:after="120" w:line="252" w:lineRule="auto"/>
              <w:ind w:left="1134"/>
              <w:jc w:val="left"/>
              <w:rPr>
                <w:rFonts w:cs="Tahoma"/>
                <w:b/>
                <w:color w:val="365F91" w:themeColor="accent1" w:themeShade="BF"/>
                <w:spacing w:val="-2"/>
                <w:szCs w:val="22"/>
              </w:rPr>
            </w:pPr>
            <w:r w:rsidRPr="00CF12F4">
              <w:rPr>
                <w:rFonts w:cs="Tahoma"/>
                <w:b/>
                <w:color w:val="365F91" w:themeColor="accent1" w:themeShade="BF"/>
                <w:spacing w:val="-2"/>
                <w:szCs w:val="22"/>
              </w:rPr>
              <w:t>WORLD METEOROLOGICAL CONGRESS</w:t>
            </w:r>
          </w:p>
          <w:p w14:paraId="68BE7243" w14:textId="77777777" w:rsidR="00A80767" w:rsidRPr="00CF12F4" w:rsidRDefault="003B3B6F" w:rsidP="00826D53">
            <w:pPr>
              <w:tabs>
                <w:tab w:val="left" w:pos="6946"/>
              </w:tabs>
              <w:suppressAutoHyphens/>
              <w:spacing w:after="120" w:line="252" w:lineRule="auto"/>
              <w:ind w:left="1134"/>
              <w:jc w:val="left"/>
              <w:rPr>
                <w:rFonts w:cs="Tahoma"/>
                <w:b/>
                <w:bCs/>
                <w:color w:val="365F91" w:themeColor="accent1" w:themeShade="BF"/>
                <w:szCs w:val="22"/>
              </w:rPr>
            </w:pPr>
            <w:r w:rsidRPr="00CF12F4">
              <w:rPr>
                <w:rFonts w:cstheme="minorBidi"/>
                <w:b/>
                <w:snapToGrid w:val="0"/>
                <w:color w:val="365F91" w:themeColor="accent1" w:themeShade="BF"/>
                <w:szCs w:val="22"/>
              </w:rPr>
              <w:t>Nineteenth Session</w:t>
            </w:r>
            <w:r w:rsidR="00A80767" w:rsidRPr="00CF12F4">
              <w:rPr>
                <w:rFonts w:cstheme="minorBidi"/>
                <w:b/>
                <w:snapToGrid w:val="0"/>
                <w:color w:val="365F91" w:themeColor="accent1" w:themeShade="BF"/>
                <w:szCs w:val="22"/>
              </w:rPr>
              <w:br/>
            </w:r>
            <w:r w:rsidRPr="00CF12F4">
              <w:rPr>
                <w:snapToGrid w:val="0"/>
                <w:color w:val="365F91" w:themeColor="accent1" w:themeShade="BF"/>
                <w:szCs w:val="22"/>
              </w:rPr>
              <w:t>22</w:t>
            </w:r>
            <w:r w:rsidR="00EC756E" w:rsidRPr="00CF12F4">
              <w:rPr>
                <w:snapToGrid w:val="0"/>
                <w:color w:val="365F91" w:themeColor="accent1" w:themeShade="BF"/>
                <w:szCs w:val="22"/>
              </w:rPr>
              <w:t> </w:t>
            </w:r>
            <w:r w:rsidRPr="00CF12F4">
              <w:rPr>
                <w:snapToGrid w:val="0"/>
                <w:color w:val="365F91" w:themeColor="accent1" w:themeShade="BF"/>
                <w:szCs w:val="22"/>
              </w:rPr>
              <w:t>May to 2</w:t>
            </w:r>
            <w:r w:rsidR="00EC756E" w:rsidRPr="00CF12F4">
              <w:rPr>
                <w:snapToGrid w:val="0"/>
                <w:color w:val="365F91" w:themeColor="accent1" w:themeShade="BF"/>
                <w:szCs w:val="22"/>
              </w:rPr>
              <w:t> </w:t>
            </w:r>
            <w:r w:rsidRPr="00CF12F4">
              <w:rPr>
                <w:snapToGrid w:val="0"/>
                <w:color w:val="365F91" w:themeColor="accent1" w:themeShade="BF"/>
                <w:szCs w:val="22"/>
              </w:rPr>
              <w:t>June</w:t>
            </w:r>
            <w:r w:rsidR="00EC756E" w:rsidRPr="00CF12F4">
              <w:rPr>
                <w:snapToGrid w:val="0"/>
                <w:color w:val="365F91" w:themeColor="accent1" w:themeShade="BF"/>
                <w:szCs w:val="22"/>
              </w:rPr>
              <w:t> </w:t>
            </w:r>
            <w:r w:rsidRPr="00CF12F4">
              <w:rPr>
                <w:snapToGrid w:val="0"/>
                <w:color w:val="365F91" w:themeColor="accent1" w:themeShade="BF"/>
                <w:szCs w:val="22"/>
              </w:rPr>
              <w:t>2023, Geneva</w:t>
            </w:r>
          </w:p>
        </w:tc>
        <w:tc>
          <w:tcPr>
            <w:tcW w:w="2962" w:type="dxa"/>
          </w:tcPr>
          <w:p w14:paraId="6D3274B1" w14:textId="77777777" w:rsidR="00A80767" w:rsidRPr="00CF12F4" w:rsidRDefault="003B3B6F" w:rsidP="00826D53">
            <w:pPr>
              <w:tabs>
                <w:tab w:val="clear" w:pos="1134"/>
              </w:tabs>
              <w:spacing w:after="60"/>
              <w:ind w:right="-108"/>
              <w:jc w:val="right"/>
              <w:rPr>
                <w:rFonts w:cs="Tahoma"/>
                <w:b/>
                <w:bCs/>
                <w:color w:val="365F91" w:themeColor="accent1" w:themeShade="BF"/>
                <w:szCs w:val="22"/>
              </w:rPr>
            </w:pPr>
            <w:r w:rsidRPr="00CF12F4">
              <w:rPr>
                <w:rFonts w:cs="Tahoma"/>
                <w:b/>
                <w:bCs/>
                <w:color w:val="365F91" w:themeColor="accent1" w:themeShade="BF"/>
                <w:szCs w:val="22"/>
              </w:rPr>
              <w:t>Cg-19/Doc. 6.2(2)</w:t>
            </w:r>
          </w:p>
        </w:tc>
      </w:tr>
      <w:tr w:rsidR="00A80767" w:rsidRPr="00CF12F4" w14:paraId="6DF3456A" w14:textId="77777777" w:rsidTr="00826D53">
        <w:trPr>
          <w:trHeight w:val="730"/>
        </w:trPr>
        <w:tc>
          <w:tcPr>
            <w:tcW w:w="500" w:type="dxa"/>
            <w:vMerge/>
            <w:tcBorders>
              <w:bottom w:val="nil"/>
            </w:tcBorders>
          </w:tcPr>
          <w:p w14:paraId="59BE80CA" w14:textId="77777777" w:rsidR="00A80767" w:rsidRPr="00CF12F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C5FBAB8" w14:textId="77777777" w:rsidR="00A80767" w:rsidRPr="00CF12F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F8B0FEA" w14:textId="3B3D5208" w:rsidR="00A80767" w:rsidRPr="00CF12F4" w:rsidRDefault="00A80767" w:rsidP="00826D53">
            <w:pPr>
              <w:tabs>
                <w:tab w:val="clear" w:pos="1134"/>
              </w:tabs>
              <w:spacing w:before="120" w:after="60"/>
              <w:ind w:right="-108"/>
              <w:jc w:val="right"/>
              <w:rPr>
                <w:rFonts w:cs="Tahoma"/>
                <w:color w:val="365F91" w:themeColor="accent1" w:themeShade="BF"/>
                <w:szCs w:val="22"/>
              </w:rPr>
            </w:pPr>
            <w:r w:rsidRPr="00CF12F4">
              <w:rPr>
                <w:rFonts w:cs="Tahoma"/>
                <w:color w:val="365F91" w:themeColor="accent1" w:themeShade="BF"/>
                <w:szCs w:val="22"/>
              </w:rPr>
              <w:t>Submitted by:</w:t>
            </w:r>
            <w:r w:rsidRPr="00CF12F4">
              <w:rPr>
                <w:rFonts w:cs="Tahoma"/>
                <w:color w:val="365F91" w:themeColor="accent1" w:themeShade="BF"/>
                <w:szCs w:val="22"/>
              </w:rPr>
              <w:br/>
            </w:r>
            <w:r w:rsidR="00514A51">
              <w:rPr>
                <w:rFonts w:cs="Tahoma"/>
                <w:color w:val="365F91" w:themeColor="accent1" w:themeShade="BF"/>
                <w:szCs w:val="22"/>
              </w:rPr>
              <w:t>Chair of the Plenary</w:t>
            </w:r>
            <w:r w:rsidRPr="00CF12F4">
              <w:rPr>
                <w:rFonts w:cs="Tahoma"/>
                <w:color w:val="365F91" w:themeColor="accent1" w:themeShade="BF"/>
                <w:szCs w:val="22"/>
              </w:rPr>
              <w:t xml:space="preserve"> </w:t>
            </w:r>
            <w:r w:rsidRPr="00CF12F4">
              <w:rPr>
                <w:rFonts w:cs="Tahoma"/>
                <w:color w:val="365F91" w:themeColor="accent1" w:themeShade="BF"/>
                <w:szCs w:val="22"/>
                <w:highlight w:val="lightGray"/>
              </w:rPr>
              <w:br/>
            </w:r>
          </w:p>
          <w:p w14:paraId="14EE7394" w14:textId="3A80D612" w:rsidR="00A80767" w:rsidRPr="00CF12F4" w:rsidRDefault="00514A51"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US"/>
              </w:rPr>
              <w:t>31</w:t>
            </w:r>
            <w:r w:rsidR="003B3B6F" w:rsidRPr="00CF12F4">
              <w:rPr>
                <w:rFonts w:cs="Tahoma"/>
                <w:color w:val="365F91" w:themeColor="accent1" w:themeShade="BF"/>
                <w:szCs w:val="22"/>
              </w:rPr>
              <w:t>.</w:t>
            </w:r>
            <w:proofErr w:type="spellStart"/>
            <w:r w:rsidR="00DB0BFE" w:rsidRPr="00CF12F4">
              <w:rPr>
                <w:rFonts w:cs="Tahoma"/>
                <w:color w:val="365F91" w:themeColor="accent1" w:themeShade="BF"/>
                <w:szCs w:val="22"/>
              </w:rPr>
              <w:t>V</w:t>
            </w:r>
            <w:r w:rsidR="003B3B6F" w:rsidRPr="00CF12F4">
              <w:rPr>
                <w:rFonts w:cs="Tahoma"/>
                <w:color w:val="365F91" w:themeColor="accent1" w:themeShade="BF"/>
                <w:szCs w:val="22"/>
              </w:rPr>
              <w:t>.2023</w:t>
            </w:r>
            <w:proofErr w:type="spellEnd"/>
          </w:p>
          <w:p w14:paraId="1AD4BA14" w14:textId="7BA15038" w:rsidR="00A80767" w:rsidRPr="00CF12F4" w:rsidRDefault="00514A51"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28BADD88" w14:textId="77777777" w:rsidR="00A80767" w:rsidRPr="00CF12F4" w:rsidRDefault="003B3B6F" w:rsidP="00A80767">
      <w:pPr>
        <w:pStyle w:val="WMOBodyText"/>
        <w:ind w:left="2977" w:hanging="2977"/>
      </w:pPr>
      <w:r w:rsidRPr="00CF12F4">
        <w:rPr>
          <w:b/>
          <w:bCs/>
        </w:rPr>
        <w:t>AGENDA ITEM 6:</w:t>
      </w:r>
      <w:r w:rsidRPr="00CF12F4">
        <w:rPr>
          <w:b/>
          <w:bCs/>
        </w:rPr>
        <w:tab/>
        <w:t>GENERAL, LEGAL, POLICY, REGULATORY, FINANCIAL AND ADMINISTRATIVE MATTERS</w:t>
      </w:r>
    </w:p>
    <w:p w14:paraId="23D18525" w14:textId="77777777" w:rsidR="00A80767" w:rsidRDefault="003B3B6F" w:rsidP="00A80767">
      <w:pPr>
        <w:pStyle w:val="WMOBodyText"/>
        <w:ind w:left="2977" w:hanging="2977"/>
        <w:rPr>
          <w:b/>
          <w:bCs/>
        </w:rPr>
      </w:pPr>
      <w:r w:rsidRPr="00CF12F4">
        <w:rPr>
          <w:b/>
          <w:bCs/>
        </w:rPr>
        <w:t>AGENDA ITEM 6.2:</w:t>
      </w:r>
      <w:r w:rsidRPr="00CF12F4">
        <w:rPr>
          <w:b/>
          <w:bCs/>
        </w:rPr>
        <w:tab/>
        <w:t>Policy matters</w:t>
      </w:r>
    </w:p>
    <w:p w14:paraId="37EDB502" w14:textId="77777777" w:rsidR="006A1D0A" w:rsidRPr="00514A51" w:rsidDel="00514A51" w:rsidRDefault="006A1D0A" w:rsidP="00514A51">
      <w:pPr>
        <w:pStyle w:val="WMOBodyText"/>
        <w:ind w:left="2977" w:hanging="2977"/>
        <w:jc w:val="center"/>
        <w:rPr>
          <w:del w:id="0" w:author="Nadia Oppliger" w:date="2023-06-01T21:48:00Z"/>
          <w:i/>
          <w:iCs/>
        </w:rPr>
      </w:pPr>
      <w:del w:id="1" w:author="Nadia Oppliger" w:date="2023-06-01T21:48:00Z">
        <w:r w:rsidRPr="00514A51" w:rsidDel="00514A51">
          <w:rPr>
            <w:i/>
            <w:iCs/>
          </w:rPr>
          <w:delText>[All changes have been made by the Secretariat]</w:delText>
        </w:r>
      </w:del>
    </w:p>
    <w:p w14:paraId="3545DC07" w14:textId="77777777" w:rsidR="004D6774" w:rsidRPr="00CF12F4" w:rsidRDefault="004D6774" w:rsidP="004D6774">
      <w:pPr>
        <w:pStyle w:val="Heading2"/>
        <w:rPr>
          <w:sz w:val="24"/>
          <w:szCs w:val="24"/>
        </w:rPr>
      </w:pPr>
      <w:bookmarkStart w:id="2" w:name="_APPENDIX_A:_"/>
      <w:bookmarkEnd w:id="2"/>
      <w:r w:rsidRPr="00CF12F4">
        <w:rPr>
          <w:sz w:val="24"/>
          <w:szCs w:val="24"/>
        </w:rPr>
        <w:t>TENTATIVE PROGRAMME OF CONSTITUENT BODY SESSIONS FOR THE NINETEENTH FINANCIAL PERIOD</w:t>
      </w:r>
    </w:p>
    <w:p w14:paraId="5416CB43" w14:textId="77777777" w:rsidR="00092CAE" w:rsidRPr="00CF12F4"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31"/>
      </w:tblGrid>
      <w:tr w:rsidR="000731AA" w:rsidRPr="00CF12F4" w:rsidDel="00514A51" w14:paraId="14702441" w14:textId="77777777" w:rsidTr="00CF12F4">
        <w:trPr>
          <w:jc w:val="center"/>
          <w:del w:id="3" w:author="Nadia Oppliger" w:date="2023-06-01T21:48:00Z"/>
        </w:trPr>
        <w:tc>
          <w:tcPr>
            <w:tcW w:w="5000" w:type="pct"/>
          </w:tcPr>
          <w:p w14:paraId="0980B790" w14:textId="77777777" w:rsidR="000731AA" w:rsidRPr="00CF12F4" w:rsidDel="00514A51" w:rsidRDefault="000731AA" w:rsidP="00795D3E">
            <w:pPr>
              <w:pStyle w:val="WMOBodyText"/>
              <w:spacing w:after="120"/>
              <w:jc w:val="center"/>
              <w:rPr>
                <w:del w:id="4" w:author="Nadia Oppliger" w:date="2023-06-01T21:48:00Z"/>
                <w:rFonts w:ascii="Verdana Bold" w:hAnsi="Verdana Bold" w:cstheme="minorHAnsi"/>
                <w:b/>
                <w:bCs/>
                <w:caps/>
              </w:rPr>
            </w:pPr>
            <w:del w:id="5" w:author="Nadia Oppliger" w:date="2023-06-01T21:48:00Z">
              <w:r w:rsidRPr="00CF12F4" w:rsidDel="00514A51">
                <w:rPr>
                  <w:rFonts w:ascii="Verdana Bold" w:hAnsi="Verdana Bold" w:cstheme="minorHAnsi"/>
                  <w:b/>
                  <w:bCs/>
                  <w:caps/>
                </w:rPr>
                <w:delText>Summary</w:delText>
              </w:r>
            </w:del>
          </w:p>
          <w:p w14:paraId="2A0ECA35" w14:textId="77777777" w:rsidR="000731AA" w:rsidRPr="00CF12F4" w:rsidDel="00514A51" w:rsidRDefault="000731AA" w:rsidP="0009746F">
            <w:pPr>
              <w:pStyle w:val="WMOBodyText"/>
              <w:spacing w:before="160"/>
              <w:jc w:val="left"/>
              <w:rPr>
                <w:del w:id="6" w:author="Nadia Oppliger" w:date="2023-06-01T21:48:00Z"/>
                <w:i/>
                <w:iCs/>
              </w:rPr>
            </w:pPr>
          </w:p>
        </w:tc>
      </w:tr>
      <w:tr w:rsidR="000731AA" w:rsidRPr="00CF12F4" w:rsidDel="00514A51" w14:paraId="566B231C" w14:textId="77777777" w:rsidTr="00CF12F4">
        <w:trPr>
          <w:jc w:val="center"/>
          <w:del w:id="7" w:author="Nadia Oppliger" w:date="2023-06-01T21:48:00Z"/>
        </w:trPr>
        <w:tc>
          <w:tcPr>
            <w:tcW w:w="5000" w:type="pct"/>
          </w:tcPr>
          <w:p w14:paraId="2D2B92A7" w14:textId="77777777" w:rsidR="00DF56F9" w:rsidRPr="00CF12F4" w:rsidDel="00514A51" w:rsidRDefault="000731AA" w:rsidP="00795D3E">
            <w:pPr>
              <w:pStyle w:val="WMOBodyText"/>
              <w:spacing w:before="160"/>
              <w:jc w:val="left"/>
              <w:rPr>
                <w:del w:id="8" w:author="Nadia Oppliger" w:date="2023-06-01T21:48:00Z"/>
              </w:rPr>
            </w:pPr>
            <w:del w:id="9" w:author="Nadia Oppliger" w:date="2023-06-01T21:48:00Z">
              <w:r w:rsidRPr="00CF12F4" w:rsidDel="00514A51">
                <w:rPr>
                  <w:b/>
                  <w:bCs/>
                </w:rPr>
                <w:delText>Document presented by:</w:delText>
              </w:r>
              <w:r w:rsidRPr="00CF12F4" w:rsidDel="00514A51">
                <w:delText xml:space="preserve"> </w:delText>
              </w:r>
              <w:r w:rsidR="00973AFC" w:rsidRPr="00CF12F4" w:rsidDel="00514A51">
                <w:delText>T</w:delText>
              </w:r>
              <w:r w:rsidRPr="00CF12F4" w:rsidDel="00514A51">
                <w:delText xml:space="preserve">he Secretary-General </w:delText>
              </w:r>
              <w:r w:rsidR="00DF56F9" w:rsidRPr="00CF12F4" w:rsidDel="00514A51">
                <w:delText xml:space="preserve">in accordance with </w:delText>
              </w:r>
              <w:r w:rsidDel="00514A51">
                <w:fldChar w:fldCharType="begin"/>
              </w:r>
              <w:r w:rsidDel="00514A51">
                <w:delInstrText xml:space="preserve"> HYPERLINK "https://library.wmo.int/doc_num.php?explnum_id=11187" \l "page=79" </w:delInstrText>
              </w:r>
              <w:r w:rsidDel="00514A51">
                <w:fldChar w:fldCharType="separate"/>
              </w:r>
              <w:r w:rsidR="00CF12F4" w:rsidRPr="00CF12F4" w:rsidDel="00514A51">
                <w:rPr>
                  <w:rStyle w:val="Hyperlink"/>
                </w:rPr>
                <w:delText>R</w:delText>
              </w:r>
              <w:r w:rsidR="00D47EFC" w:rsidRPr="00CF12F4" w:rsidDel="00514A51">
                <w:rPr>
                  <w:rStyle w:val="Hyperlink"/>
                </w:rPr>
                <w:delText>egulations</w:delText>
              </w:r>
              <w:r w:rsidR="00DD2C1C" w:rsidRPr="00CF12F4" w:rsidDel="00514A51">
                <w:rPr>
                  <w:rStyle w:val="Hyperlink"/>
                </w:rPr>
                <w:delText> 1</w:delText>
              </w:r>
              <w:r w:rsidR="00DF56F9" w:rsidRPr="00CF12F4" w:rsidDel="00514A51">
                <w:rPr>
                  <w:rStyle w:val="Hyperlink"/>
                </w:rPr>
                <w:delText>38</w:delText>
              </w:r>
              <w:r w:rsidDel="00514A51">
                <w:rPr>
                  <w:rStyle w:val="Hyperlink"/>
                </w:rPr>
                <w:fldChar w:fldCharType="end"/>
              </w:r>
              <w:r w:rsidR="00DF56F9" w:rsidRPr="00CF12F4" w:rsidDel="00514A51">
                <w:delText xml:space="preserve"> and </w:delText>
              </w:r>
              <w:r w:rsidDel="00514A51">
                <w:fldChar w:fldCharType="begin"/>
              </w:r>
              <w:r w:rsidDel="00514A51">
                <w:delInstrText xml:space="preserve"> HYPERLINK "https://library.wmo.int/doc_num.php?explnum_id=11187" \l "page=82" </w:delInstrText>
              </w:r>
              <w:r w:rsidDel="00514A51">
                <w:fldChar w:fldCharType="separate"/>
              </w:r>
              <w:r w:rsidR="00DF56F9" w:rsidRPr="00CF12F4" w:rsidDel="00514A51">
                <w:rPr>
                  <w:rStyle w:val="Hyperlink"/>
                </w:rPr>
                <w:delText>146</w:delText>
              </w:r>
              <w:r w:rsidDel="00514A51">
                <w:rPr>
                  <w:rStyle w:val="Hyperlink"/>
                </w:rPr>
                <w:fldChar w:fldCharType="end"/>
              </w:r>
              <w:r w:rsidR="00DF56F9" w:rsidRPr="00CF12F4" w:rsidDel="00514A51">
                <w:delText xml:space="preserve"> of the General Regulations (</w:delText>
              </w:r>
              <w:r w:rsidR="00CF12F4" w:rsidRPr="00CF12F4" w:rsidDel="00514A51">
                <w:rPr>
                  <w:i/>
                  <w:iCs/>
                </w:rPr>
                <w:delText>Basic documents No. 1</w:delText>
              </w:r>
              <w:r w:rsidR="00CF12F4" w:rsidDel="00514A51">
                <w:delText xml:space="preserve"> (</w:delText>
              </w:r>
              <w:r w:rsidR="00DF56F9" w:rsidRPr="00CF12F4" w:rsidDel="00514A51">
                <w:delText>WMO-No 15)</w:delText>
              </w:r>
              <w:r w:rsidR="00CF12F4" w:rsidDel="00514A51">
                <w:delText>)</w:delText>
              </w:r>
              <w:r w:rsidR="00426BC0" w:rsidRPr="00CF12F4" w:rsidDel="00514A51">
                <w:delText>.</w:delText>
              </w:r>
            </w:del>
          </w:p>
          <w:p w14:paraId="7BA5DD9E" w14:textId="77777777" w:rsidR="000731AA" w:rsidRPr="00CF12F4" w:rsidDel="00514A51" w:rsidRDefault="000731AA" w:rsidP="00795D3E">
            <w:pPr>
              <w:pStyle w:val="WMOBodyText"/>
              <w:spacing w:before="160"/>
              <w:jc w:val="left"/>
              <w:rPr>
                <w:del w:id="10" w:author="Nadia Oppliger" w:date="2023-06-01T21:48:00Z"/>
                <w:b/>
                <w:bCs/>
              </w:rPr>
            </w:pPr>
            <w:del w:id="11" w:author="Nadia Oppliger" w:date="2023-06-01T21:48:00Z">
              <w:r w:rsidRPr="00CF12F4" w:rsidDel="00514A51">
                <w:rPr>
                  <w:b/>
                  <w:bCs/>
                </w:rPr>
                <w:delText xml:space="preserve">Strategic objective 2020–2023: </w:delText>
              </w:r>
              <w:r w:rsidR="00426BC0" w:rsidRPr="00CF12F4" w:rsidDel="00514A51">
                <w:delText>5</w:delText>
              </w:r>
              <w:r w:rsidRPr="00CF12F4" w:rsidDel="00514A51">
                <w:delText>.</w:delText>
              </w:r>
              <w:r w:rsidR="00426BC0" w:rsidRPr="00CF12F4" w:rsidDel="00514A51">
                <w:delText>1</w:delText>
              </w:r>
              <w:r w:rsidRPr="00CF12F4" w:rsidDel="00514A51">
                <w:delText xml:space="preserve"> </w:delText>
              </w:r>
              <w:r w:rsidR="00973AFC" w:rsidRPr="00CF12F4" w:rsidDel="00514A51">
                <w:rPr>
                  <w:rStyle w:val="ui-provider"/>
                </w:rPr>
                <w:delText>Optimize WMO constituent body structure for more effective decision-making.</w:delText>
              </w:r>
            </w:del>
          </w:p>
          <w:p w14:paraId="2533E525" w14:textId="77777777" w:rsidR="000731AA" w:rsidRPr="00CF12F4" w:rsidDel="00514A51" w:rsidRDefault="000731AA" w:rsidP="00795D3E">
            <w:pPr>
              <w:pStyle w:val="WMOBodyText"/>
              <w:spacing w:before="160"/>
              <w:jc w:val="left"/>
              <w:rPr>
                <w:del w:id="12" w:author="Nadia Oppliger" w:date="2023-06-01T21:48:00Z"/>
              </w:rPr>
            </w:pPr>
            <w:del w:id="13" w:author="Nadia Oppliger" w:date="2023-06-01T21:48:00Z">
              <w:r w:rsidRPr="00CF12F4" w:rsidDel="00514A51">
                <w:rPr>
                  <w:b/>
                  <w:bCs/>
                </w:rPr>
                <w:delText>Financial and administrative implications:</w:delText>
              </w:r>
              <w:r w:rsidR="00973AFC" w:rsidRPr="00CF12F4" w:rsidDel="00514A51">
                <w:rPr>
                  <w:b/>
                  <w:bCs/>
                </w:rPr>
                <w:delText xml:space="preserve"> </w:delText>
              </w:r>
              <w:r w:rsidR="003178AF" w:rsidRPr="00CF12F4" w:rsidDel="00514A51">
                <w:delText>W</w:delText>
              </w:r>
              <w:r w:rsidRPr="00CF12F4" w:rsidDel="00514A51">
                <w:delText>ill be reflected in the Strategic and Operational Plans 2024–2027.</w:delText>
              </w:r>
            </w:del>
          </w:p>
          <w:p w14:paraId="52EA81E6" w14:textId="77777777" w:rsidR="000731AA" w:rsidRPr="00CF12F4" w:rsidDel="00514A51" w:rsidRDefault="000731AA" w:rsidP="006C2108">
            <w:pPr>
              <w:pStyle w:val="WMOBodyText"/>
              <w:spacing w:before="160"/>
              <w:jc w:val="left"/>
              <w:rPr>
                <w:del w:id="14" w:author="Nadia Oppliger" w:date="2023-06-01T21:48:00Z"/>
              </w:rPr>
            </w:pPr>
            <w:del w:id="15" w:author="Nadia Oppliger" w:date="2023-06-01T21:48:00Z">
              <w:r w:rsidRPr="00CF12F4" w:rsidDel="00514A51">
                <w:rPr>
                  <w:b/>
                  <w:bCs/>
                </w:rPr>
                <w:delText>Key implementers:</w:delText>
              </w:r>
              <w:r w:rsidRPr="00CF12F4" w:rsidDel="00514A51">
                <w:delText xml:space="preserve"> </w:delText>
              </w:r>
              <w:r w:rsidR="006C2108" w:rsidRPr="00CF12F4" w:rsidDel="00514A51">
                <w:delText xml:space="preserve">Congress, Executive Council, </w:delText>
              </w:r>
              <w:r w:rsidR="00CF12F4" w:rsidRPr="00CF12F4" w:rsidDel="00514A51">
                <w:delText>Regional Ass</w:delText>
              </w:r>
              <w:r w:rsidR="00973AFC" w:rsidRPr="00CF12F4" w:rsidDel="00514A51">
                <w:delText>ociations</w:delText>
              </w:r>
              <w:r w:rsidR="0007233F" w:rsidRPr="00CF12F4" w:rsidDel="00514A51">
                <w:delText xml:space="preserve"> and </w:delText>
              </w:r>
              <w:r w:rsidR="00CF12F4" w:rsidRPr="00CF12F4" w:rsidDel="00514A51">
                <w:delText>Technical Commissions.</w:delText>
              </w:r>
            </w:del>
          </w:p>
          <w:p w14:paraId="09863D02" w14:textId="77777777" w:rsidR="000731AA" w:rsidRPr="00CF12F4" w:rsidDel="00514A51" w:rsidRDefault="000731AA" w:rsidP="00795D3E">
            <w:pPr>
              <w:pStyle w:val="WMOBodyText"/>
              <w:spacing w:before="160"/>
              <w:jc w:val="left"/>
              <w:rPr>
                <w:del w:id="16" w:author="Nadia Oppliger" w:date="2023-06-01T21:48:00Z"/>
              </w:rPr>
            </w:pPr>
            <w:del w:id="17" w:author="Nadia Oppliger" w:date="2023-06-01T21:48:00Z">
              <w:r w:rsidRPr="00CF12F4" w:rsidDel="00514A51">
                <w:rPr>
                  <w:b/>
                  <w:bCs/>
                </w:rPr>
                <w:delText>Time</w:delText>
              </w:r>
              <w:r w:rsidR="00CF12F4" w:rsidDel="00514A51">
                <w:rPr>
                  <w:b/>
                  <w:bCs/>
                </w:rPr>
                <w:delText xml:space="preserve"> </w:delText>
              </w:r>
              <w:r w:rsidRPr="00CF12F4" w:rsidDel="00514A51">
                <w:rPr>
                  <w:b/>
                  <w:bCs/>
                </w:rPr>
                <w:delText>frame:</w:delText>
              </w:r>
              <w:r w:rsidRPr="00CF12F4" w:rsidDel="00514A51">
                <w:delText xml:space="preserve"> 202</w:delText>
              </w:r>
              <w:r w:rsidR="006C2108" w:rsidRPr="00CF12F4" w:rsidDel="00514A51">
                <w:delText>4</w:delText>
              </w:r>
              <w:r w:rsidR="008A78C4" w:rsidRPr="00CF12F4" w:rsidDel="00514A51">
                <w:delText>–2</w:delText>
              </w:r>
              <w:r w:rsidRPr="00CF12F4" w:rsidDel="00514A51">
                <w:delText>027</w:delText>
              </w:r>
            </w:del>
          </w:p>
          <w:p w14:paraId="7DDF3124" w14:textId="77777777" w:rsidR="000731AA" w:rsidRPr="00CF12F4" w:rsidDel="00514A51" w:rsidRDefault="000731AA" w:rsidP="00795D3E">
            <w:pPr>
              <w:pStyle w:val="WMOBodyText"/>
              <w:spacing w:before="160"/>
              <w:jc w:val="left"/>
              <w:rPr>
                <w:del w:id="18" w:author="Nadia Oppliger" w:date="2023-06-01T21:48:00Z"/>
              </w:rPr>
            </w:pPr>
            <w:del w:id="19" w:author="Nadia Oppliger" w:date="2023-06-01T21:48:00Z">
              <w:r w:rsidRPr="00CF12F4" w:rsidDel="00514A51">
                <w:rPr>
                  <w:b/>
                  <w:bCs/>
                </w:rPr>
                <w:delText>Action expected:</w:delText>
              </w:r>
              <w:r w:rsidRPr="00CF12F4" w:rsidDel="00514A51">
                <w:delText xml:space="preserve"> </w:delText>
              </w:r>
              <w:r w:rsidR="006C2108" w:rsidRPr="00CF12F4" w:rsidDel="00514A51">
                <w:delText xml:space="preserve">Adopt </w:delText>
              </w:r>
              <w:r w:rsidR="00CF12F4" w:rsidDel="00514A51">
                <w:delText>d</w:delText>
              </w:r>
              <w:r w:rsidR="00836265" w:rsidRPr="00CF12F4" w:rsidDel="00514A51">
                <w:delText>raft Resolution 6.2(2)/1 (Cg-19)</w:delText>
              </w:r>
            </w:del>
          </w:p>
          <w:p w14:paraId="766D33DA" w14:textId="77777777" w:rsidR="000731AA" w:rsidRPr="00CF12F4" w:rsidDel="00514A51" w:rsidRDefault="000731AA" w:rsidP="00795D3E">
            <w:pPr>
              <w:pStyle w:val="WMOBodyText"/>
              <w:spacing w:before="160"/>
              <w:jc w:val="left"/>
              <w:rPr>
                <w:del w:id="20" w:author="Nadia Oppliger" w:date="2023-06-01T21:48:00Z"/>
              </w:rPr>
            </w:pPr>
          </w:p>
        </w:tc>
      </w:tr>
    </w:tbl>
    <w:p w14:paraId="672EDF2F" w14:textId="77777777" w:rsidR="00092CAE" w:rsidRPr="00CF12F4" w:rsidRDefault="00092CAE">
      <w:pPr>
        <w:tabs>
          <w:tab w:val="clear" w:pos="1134"/>
        </w:tabs>
        <w:jc w:val="left"/>
      </w:pPr>
    </w:p>
    <w:p w14:paraId="0C34EB23" w14:textId="77777777" w:rsidR="000731AA" w:rsidRPr="00CF12F4" w:rsidRDefault="000731AA" w:rsidP="00F56908">
      <w:pPr>
        <w:tabs>
          <w:tab w:val="clear" w:pos="1134"/>
        </w:tabs>
        <w:jc w:val="left"/>
        <w:rPr>
          <w:rFonts w:eastAsia="Verdana" w:cs="Verdana"/>
          <w:lang w:eastAsia="zh-TW"/>
        </w:rPr>
      </w:pPr>
      <w:r w:rsidRPr="00CF12F4">
        <w:br w:type="page"/>
      </w:r>
    </w:p>
    <w:p w14:paraId="652D681E" w14:textId="77777777" w:rsidR="00A80767" w:rsidRPr="00CF12F4" w:rsidRDefault="00A80767" w:rsidP="00A80767">
      <w:pPr>
        <w:pStyle w:val="Heading1"/>
      </w:pPr>
      <w:r w:rsidRPr="00CF12F4">
        <w:lastRenderedPageBreak/>
        <w:t>DRAFT RESOLUTION</w:t>
      </w:r>
    </w:p>
    <w:p w14:paraId="1A002EE7" w14:textId="77777777" w:rsidR="00A80767" w:rsidRPr="00CF12F4" w:rsidRDefault="00A80767" w:rsidP="00A80767">
      <w:pPr>
        <w:pStyle w:val="Heading2"/>
      </w:pPr>
      <w:bookmarkStart w:id="21" w:name="_Ref131689760"/>
      <w:r w:rsidRPr="00CF12F4">
        <w:t>Draft Resolution</w:t>
      </w:r>
      <w:r w:rsidR="00DD2C1C" w:rsidRPr="00CF12F4">
        <w:t> 6</w:t>
      </w:r>
      <w:r w:rsidR="003B3B6F" w:rsidRPr="00CF12F4">
        <w:t>.2(2)</w:t>
      </w:r>
      <w:r w:rsidRPr="00CF12F4">
        <w:t xml:space="preserve">/1 </w:t>
      </w:r>
      <w:r w:rsidR="003B3B6F" w:rsidRPr="00CF12F4">
        <w:t>(Cg-19)</w:t>
      </w:r>
      <w:bookmarkEnd w:id="21"/>
    </w:p>
    <w:p w14:paraId="14140BE4" w14:textId="77777777" w:rsidR="00A80767" w:rsidRPr="00CF12F4" w:rsidRDefault="006E59FB" w:rsidP="00A86E81">
      <w:pPr>
        <w:pStyle w:val="Heading2"/>
      </w:pPr>
      <w:r w:rsidRPr="00CF12F4">
        <w:t>Tentative programme of constituent body sessions for the nineteenth financ</w:t>
      </w:r>
      <w:r w:rsidR="00C24542" w:rsidRPr="00CF12F4">
        <w:t>ial period</w:t>
      </w:r>
    </w:p>
    <w:p w14:paraId="6018F79A" w14:textId="77777777" w:rsidR="00A80767" w:rsidRPr="00CF12F4" w:rsidRDefault="00A80767" w:rsidP="00A80767">
      <w:pPr>
        <w:pStyle w:val="WMOBodyText"/>
      </w:pPr>
      <w:r w:rsidRPr="00CF12F4">
        <w:t xml:space="preserve">THE </w:t>
      </w:r>
      <w:r w:rsidR="003B3B6F" w:rsidRPr="00CF12F4">
        <w:t>WORLD METEOROLOGICAL CONGRESS</w:t>
      </w:r>
      <w:r w:rsidRPr="00CF12F4">
        <w:t>,</w:t>
      </w:r>
    </w:p>
    <w:p w14:paraId="38DFBD9D" w14:textId="77777777" w:rsidR="00917700" w:rsidRPr="00CF12F4" w:rsidRDefault="00155A65" w:rsidP="00A80767">
      <w:pPr>
        <w:pStyle w:val="WMOBodyText"/>
        <w:rPr>
          <w:b/>
          <w:bCs/>
        </w:rPr>
      </w:pPr>
      <w:r w:rsidRPr="00CF12F4">
        <w:rPr>
          <w:b/>
          <w:bCs/>
        </w:rPr>
        <w:t>Recalling</w:t>
      </w:r>
      <w:r w:rsidR="00917700" w:rsidRPr="00CF12F4">
        <w:rPr>
          <w:b/>
          <w:bCs/>
        </w:rPr>
        <w:t>:</w:t>
      </w:r>
    </w:p>
    <w:p w14:paraId="7A7A14BC" w14:textId="77777777" w:rsidR="00155A65" w:rsidRPr="00CF12F4" w:rsidRDefault="00514A51" w:rsidP="00514A51">
      <w:pPr>
        <w:pStyle w:val="WMOBodyText"/>
        <w:ind w:left="567" w:hanging="567"/>
      </w:pPr>
      <w:r w:rsidRPr="00CF12F4">
        <w:rPr>
          <w:bCs/>
        </w:rPr>
        <w:t>(1)</w:t>
      </w:r>
      <w:r w:rsidRPr="00CF12F4">
        <w:rPr>
          <w:bCs/>
        </w:rPr>
        <w:tab/>
      </w:r>
      <w:hyperlink r:id="rId12" w:anchor="page=79" w:history="1">
        <w:r w:rsidR="00556DCF" w:rsidRPr="00CF12F4">
          <w:rPr>
            <w:rStyle w:val="Hyperlink"/>
          </w:rPr>
          <w:t>Regulations</w:t>
        </w:r>
        <w:r w:rsidR="00DD2C1C" w:rsidRPr="00CF12F4">
          <w:rPr>
            <w:rStyle w:val="Hyperlink"/>
          </w:rPr>
          <w:t> 1</w:t>
        </w:r>
        <w:r w:rsidR="00556DCF" w:rsidRPr="00CF12F4">
          <w:rPr>
            <w:rStyle w:val="Hyperlink"/>
          </w:rPr>
          <w:t>38</w:t>
        </w:r>
      </w:hyperlink>
      <w:r w:rsidR="00E642A7" w:rsidRPr="00CF12F4">
        <w:t xml:space="preserve"> and </w:t>
      </w:r>
      <w:hyperlink r:id="rId13" w:anchor="page=82" w:history="1">
        <w:r w:rsidR="00E642A7" w:rsidRPr="00CF12F4">
          <w:rPr>
            <w:rStyle w:val="Hyperlink"/>
          </w:rPr>
          <w:t>146</w:t>
        </w:r>
      </w:hyperlink>
      <w:r w:rsidR="00E642A7" w:rsidRPr="00CF12F4">
        <w:t xml:space="preserve"> of the General Regulations</w:t>
      </w:r>
      <w:r w:rsidR="00A27E6A" w:rsidRPr="00CF12F4">
        <w:t xml:space="preserve"> of the </w:t>
      </w:r>
      <w:hyperlink r:id="rId14" w:anchor=".ZDVxkXZBw2w" w:history="1">
        <w:r w:rsidR="00A27E6A" w:rsidRPr="00CF12F4">
          <w:rPr>
            <w:rStyle w:val="Hyperlink"/>
            <w:i/>
            <w:iCs/>
          </w:rPr>
          <w:t>Basic documents No.</w:t>
        </w:r>
        <w:r w:rsidR="008A78C4" w:rsidRPr="00CF12F4">
          <w:rPr>
            <w:rStyle w:val="Hyperlink"/>
            <w:i/>
            <w:iCs/>
          </w:rPr>
          <w:t> 1</w:t>
        </w:r>
      </w:hyperlink>
      <w:r w:rsidR="00E642A7" w:rsidRPr="00CF12F4">
        <w:t xml:space="preserve"> (WMO-</w:t>
      </w:r>
      <w:r w:rsidR="00FA09D9" w:rsidRPr="00CF12F4">
        <w:t>No 15</w:t>
      </w:r>
      <w:r w:rsidR="00E642A7" w:rsidRPr="00CF12F4">
        <w:t>)</w:t>
      </w:r>
      <w:r w:rsidR="00F019DB" w:rsidRPr="00CF12F4">
        <w:t>,</w:t>
      </w:r>
    </w:p>
    <w:p w14:paraId="387A754C" w14:textId="77777777" w:rsidR="00A80767" w:rsidRPr="00CF12F4" w:rsidRDefault="00514A51" w:rsidP="00514A51">
      <w:pPr>
        <w:pStyle w:val="WMOBodyText"/>
        <w:ind w:left="567" w:hanging="567"/>
      </w:pPr>
      <w:r w:rsidRPr="00CF12F4">
        <w:rPr>
          <w:bCs/>
        </w:rPr>
        <w:t>(2)</w:t>
      </w:r>
      <w:r w:rsidRPr="00CF12F4">
        <w:rPr>
          <w:bCs/>
        </w:rPr>
        <w:tab/>
      </w:r>
      <w:hyperlink r:id="rId15" w:anchor="page=37" w:history="1">
        <w:r w:rsidR="0000622F" w:rsidRPr="00CF12F4">
          <w:rPr>
            <w:rStyle w:val="Hyperlink"/>
            <w:bCs/>
          </w:rPr>
          <w:t>Resolution</w:t>
        </w:r>
        <w:r w:rsidR="00DD2C1C" w:rsidRPr="00CF12F4">
          <w:rPr>
            <w:rStyle w:val="Hyperlink"/>
            <w:bCs/>
          </w:rPr>
          <w:t> 6</w:t>
        </w:r>
        <w:r w:rsidR="0000622F" w:rsidRPr="00CF12F4">
          <w:rPr>
            <w:rStyle w:val="Hyperlink"/>
            <w:bCs/>
          </w:rPr>
          <w:t xml:space="preserve"> </w:t>
        </w:r>
        <w:r w:rsidR="00992A6F" w:rsidRPr="00CF12F4">
          <w:rPr>
            <w:rStyle w:val="Hyperlink"/>
            <w:bCs/>
          </w:rPr>
          <w:t>(Cg-18)</w:t>
        </w:r>
      </w:hyperlink>
      <w:r w:rsidR="0094673B" w:rsidRPr="00CF12F4">
        <w:rPr>
          <w:bCs/>
        </w:rPr>
        <w:t xml:space="preserve"> </w:t>
      </w:r>
      <w:r w:rsidR="00527005" w:rsidRPr="00CF12F4">
        <w:rPr>
          <w:bCs/>
        </w:rPr>
        <w:t xml:space="preserve">- </w:t>
      </w:r>
      <w:r w:rsidR="0094673B" w:rsidRPr="00CF12F4">
        <w:rPr>
          <w:bCs/>
        </w:rPr>
        <w:t>WMO Regional Associations</w:t>
      </w:r>
      <w:r w:rsidR="00527005" w:rsidRPr="00CF12F4">
        <w:rPr>
          <w:bCs/>
        </w:rPr>
        <w:t>-</w:t>
      </w:r>
      <w:r w:rsidR="0094673B" w:rsidRPr="00CF12F4">
        <w:rPr>
          <w:bCs/>
        </w:rPr>
        <w:t xml:space="preserve"> </w:t>
      </w:r>
      <w:r w:rsidR="009416EF" w:rsidRPr="00CF12F4">
        <w:rPr>
          <w:bCs/>
        </w:rPr>
        <w:t xml:space="preserve">during which </w:t>
      </w:r>
      <w:r w:rsidR="00917700" w:rsidRPr="00CF12F4">
        <w:rPr>
          <w:bCs/>
        </w:rPr>
        <w:t xml:space="preserve">the eighteenth session of the World Meteorological </w:t>
      </w:r>
      <w:r w:rsidR="009416EF" w:rsidRPr="00CF12F4">
        <w:rPr>
          <w:bCs/>
        </w:rPr>
        <w:t>Congress</w:t>
      </w:r>
      <w:r w:rsidR="00917700" w:rsidRPr="00CF12F4">
        <w:rPr>
          <w:bCs/>
        </w:rPr>
        <w:t xml:space="preserve"> (Cg-18)</w:t>
      </w:r>
      <w:r w:rsidR="008E1488" w:rsidRPr="00CF12F4">
        <w:rPr>
          <w:bCs/>
        </w:rPr>
        <w:t xml:space="preserve"> decide</w:t>
      </w:r>
      <w:r w:rsidR="004F40F2" w:rsidRPr="00CF12F4">
        <w:rPr>
          <w:bCs/>
        </w:rPr>
        <w:t>d</w:t>
      </w:r>
      <w:r w:rsidR="008E1488" w:rsidRPr="00CF12F4">
        <w:rPr>
          <w:bCs/>
        </w:rPr>
        <w:t xml:space="preserve"> that the regional associations</w:t>
      </w:r>
      <w:r w:rsidR="00EA4EC7" w:rsidRPr="00CF12F4">
        <w:rPr>
          <w:bCs/>
        </w:rPr>
        <w:t xml:space="preserve"> should meet as often as necessary, in line with the WMO </w:t>
      </w:r>
      <w:r w:rsidR="0050746A" w:rsidRPr="00CF12F4">
        <w:rPr>
          <w:bCs/>
        </w:rPr>
        <w:t>Congressional meeting and planning cycles</w:t>
      </w:r>
      <w:r w:rsidR="00F019DB" w:rsidRPr="00CF12F4">
        <w:rPr>
          <w:bCs/>
        </w:rPr>
        <w:t>,</w:t>
      </w:r>
    </w:p>
    <w:p w14:paraId="4CF2A7F8" w14:textId="77777777" w:rsidR="00325E6E" w:rsidRPr="00CF12F4" w:rsidRDefault="00514A51" w:rsidP="00514A51">
      <w:pPr>
        <w:pStyle w:val="WMOBodyText"/>
        <w:ind w:left="567" w:hanging="567"/>
      </w:pPr>
      <w:r w:rsidRPr="00CF12F4">
        <w:rPr>
          <w:bCs/>
        </w:rPr>
        <w:t>(3)</w:t>
      </w:r>
      <w:r w:rsidRPr="00CF12F4">
        <w:rPr>
          <w:bCs/>
        </w:rPr>
        <w:tab/>
      </w:r>
      <w:hyperlink r:id="rId16" w:history="1">
        <w:r w:rsidR="00325E6E" w:rsidRPr="00CF12F4">
          <w:rPr>
            <w:rStyle w:val="Hyperlink"/>
          </w:rPr>
          <w:t>Resolution 9/1 (Cg-19)</w:t>
        </w:r>
      </w:hyperlink>
      <w:r w:rsidR="00325E6E" w:rsidRPr="00CF12F4">
        <w:t xml:space="preserve"> - Date and place of next sessions of Congress,</w:t>
      </w:r>
    </w:p>
    <w:p w14:paraId="1422BA40" w14:textId="77777777" w:rsidR="00A80767" w:rsidRPr="00CF12F4" w:rsidRDefault="00A80767" w:rsidP="00944597">
      <w:pPr>
        <w:pStyle w:val="WMOBodyText"/>
        <w:rPr>
          <w:bCs/>
        </w:rPr>
      </w:pPr>
      <w:r w:rsidRPr="00CF12F4">
        <w:rPr>
          <w:b/>
        </w:rPr>
        <w:t>Having considered</w:t>
      </w:r>
      <w:r w:rsidRPr="00CF12F4">
        <w:t xml:space="preserve"> </w:t>
      </w:r>
      <w:hyperlink r:id="rId17" w:anchor="page=52" w:history="1">
        <w:r w:rsidR="005E32DD" w:rsidRPr="00944597">
          <w:rPr>
            <w:rStyle w:val="Hyperlink"/>
            <w:bCs/>
          </w:rPr>
          <w:t>Annex</w:t>
        </w:r>
        <w:r w:rsidR="00EC756E" w:rsidRPr="00944597">
          <w:rPr>
            <w:rStyle w:val="Hyperlink"/>
            <w:bCs/>
          </w:rPr>
          <w:t> 2</w:t>
        </w:r>
      </w:hyperlink>
      <w:r w:rsidR="005E32DD" w:rsidRPr="00CF12F4">
        <w:rPr>
          <w:bCs/>
        </w:rPr>
        <w:t xml:space="preserve"> to </w:t>
      </w:r>
      <w:r w:rsidR="005E32DD" w:rsidRPr="00944597">
        <w:rPr>
          <w:bCs/>
        </w:rPr>
        <w:t>Resolution</w:t>
      </w:r>
      <w:r w:rsidR="00DD2C1C" w:rsidRPr="00944597">
        <w:rPr>
          <w:bCs/>
        </w:rPr>
        <w:t> 7</w:t>
      </w:r>
      <w:r w:rsidR="005E32DD" w:rsidRPr="00944597">
        <w:rPr>
          <w:bCs/>
        </w:rPr>
        <w:t xml:space="preserve"> (</w:t>
      </w:r>
      <w:r w:rsidR="00B15E95" w:rsidRPr="00944597">
        <w:rPr>
          <w:bCs/>
        </w:rPr>
        <w:t>Cg-18</w:t>
      </w:r>
      <w:r w:rsidR="005E32DD" w:rsidRPr="00944597">
        <w:rPr>
          <w:bCs/>
        </w:rPr>
        <w:t>)</w:t>
      </w:r>
      <w:r w:rsidR="00944597">
        <w:rPr>
          <w:bCs/>
        </w:rPr>
        <w:t xml:space="preserve"> (</w:t>
      </w:r>
      <w:r w:rsidR="00944597" w:rsidRPr="00944597">
        <w:rPr>
          <w:bCs/>
        </w:rPr>
        <w:t xml:space="preserve">Establishment </w:t>
      </w:r>
      <w:r w:rsidR="00944597">
        <w:rPr>
          <w:bCs/>
        </w:rPr>
        <w:t>o</w:t>
      </w:r>
      <w:r w:rsidR="00944597" w:rsidRPr="00944597">
        <w:rPr>
          <w:bCs/>
        </w:rPr>
        <w:t>f WMO Technical Commissions for the eighteenth</w:t>
      </w:r>
      <w:r w:rsidR="00944597">
        <w:rPr>
          <w:bCs/>
        </w:rPr>
        <w:t xml:space="preserve"> </w:t>
      </w:r>
      <w:r w:rsidR="00944597" w:rsidRPr="00944597">
        <w:rPr>
          <w:bCs/>
        </w:rPr>
        <w:t>Financial Period</w:t>
      </w:r>
      <w:r w:rsidR="00944597">
        <w:rPr>
          <w:bCs/>
        </w:rPr>
        <w:t xml:space="preserve">) </w:t>
      </w:r>
      <w:r w:rsidR="00B15E95" w:rsidRPr="00CF12F4">
        <w:rPr>
          <w:bCs/>
        </w:rPr>
        <w:t>related to the timelines for constituent body sessions during a financial period</w:t>
      </w:r>
      <w:r w:rsidR="00F019DB" w:rsidRPr="00CF12F4">
        <w:rPr>
          <w:bCs/>
        </w:rPr>
        <w:t>,</w:t>
      </w:r>
    </w:p>
    <w:p w14:paraId="134FE4F9" w14:textId="77777777" w:rsidR="00950CCB" w:rsidRPr="00CF12F4" w:rsidRDefault="009A516C" w:rsidP="00917700">
      <w:pPr>
        <w:tabs>
          <w:tab w:val="clear" w:pos="1134"/>
        </w:tabs>
        <w:autoSpaceDE w:val="0"/>
        <w:autoSpaceDN w:val="0"/>
        <w:adjustRightInd w:val="0"/>
        <w:spacing w:before="240"/>
        <w:jc w:val="left"/>
        <w:rPr>
          <w:rFonts w:eastAsia="MS Mincho" w:cs="Verdana"/>
          <w:lang w:eastAsia="zh-TW"/>
        </w:rPr>
      </w:pPr>
      <w:r w:rsidRPr="00CF12F4">
        <w:rPr>
          <w:b/>
        </w:rPr>
        <w:t xml:space="preserve">Having </w:t>
      </w:r>
      <w:r w:rsidR="0055495A" w:rsidRPr="00CF12F4">
        <w:rPr>
          <w:b/>
        </w:rPr>
        <w:t>further</w:t>
      </w:r>
      <w:r w:rsidRPr="00CF12F4">
        <w:rPr>
          <w:b/>
        </w:rPr>
        <w:t xml:space="preserve"> considered</w:t>
      </w:r>
      <w:r w:rsidRPr="00CF12F4">
        <w:t xml:space="preserve"> </w:t>
      </w:r>
      <w:hyperlink r:id="rId18" w:anchor="page=201" w:history="1">
        <w:r w:rsidRPr="00CF12F4">
          <w:rPr>
            <w:rStyle w:val="Hyperlink"/>
            <w:bCs/>
          </w:rPr>
          <w:t>Resolution</w:t>
        </w:r>
        <w:r w:rsidR="00DD2C1C" w:rsidRPr="00CF12F4">
          <w:rPr>
            <w:rStyle w:val="Hyperlink"/>
            <w:bCs/>
          </w:rPr>
          <w:t> 8</w:t>
        </w:r>
        <w:r w:rsidRPr="00CF12F4">
          <w:rPr>
            <w:rStyle w:val="Hyperlink"/>
            <w:bCs/>
          </w:rPr>
          <w:t xml:space="preserve"> (Cg-</w:t>
        </w:r>
        <w:r w:rsidR="00857077" w:rsidRPr="00CF12F4">
          <w:rPr>
            <w:rStyle w:val="Hyperlink"/>
            <w:bCs/>
          </w:rPr>
          <w:t>Ext (2021)</w:t>
        </w:r>
        <w:r w:rsidRPr="00CF12F4">
          <w:rPr>
            <w:rStyle w:val="Hyperlink"/>
            <w:bCs/>
          </w:rPr>
          <w:t>)</w:t>
        </w:r>
      </w:hyperlink>
      <w:r w:rsidR="00317655" w:rsidRPr="00CF12F4">
        <w:rPr>
          <w:bCs/>
        </w:rPr>
        <w:t xml:space="preserve"> – Comprehensive review of the WMO regional </w:t>
      </w:r>
      <w:r w:rsidR="003F3F9E" w:rsidRPr="00CF12F4">
        <w:rPr>
          <w:bCs/>
        </w:rPr>
        <w:t>concept and appro</w:t>
      </w:r>
      <w:r w:rsidR="00654916" w:rsidRPr="00CF12F4">
        <w:rPr>
          <w:bCs/>
        </w:rPr>
        <w:t xml:space="preserve">aches </w:t>
      </w:r>
      <w:r w:rsidR="00C56EF6" w:rsidRPr="00CF12F4">
        <w:rPr>
          <w:bCs/>
        </w:rPr>
        <w:t>– whe</w:t>
      </w:r>
      <w:r w:rsidR="00D632A2" w:rsidRPr="00CF12F4">
        <w:rPr>
          <w:bCs/>
        </w:rPr>
        <w:t>re it was decided to</w:t>
      </w:r>
      <w:r w:rsidR="000E2616" w:rsidRPr="00CF12F4">
        <w:rPr>
          <w:bCs/>
        </w:rPr>
        <w:t xml:space="preserve"> pursue enhanced working modalities</w:t>
      </w:r>
      <w:r w:rsidR="00D37D37" w:rsidRPr="00CF12F4">
        <w:rPr>
          <w:bCs/>
        </w:rPr>
        <w:t xml:space="preserve"> for the organization </w:t>
      </w:r>
      <w:r w:rsidR="007B75B3" w:rsidRPr="00CF12F4">
        <w:rPr>
          <w:bCs/>
        </w:rPr>
        <w:t xml:space="preserve">of the regional </w:t>
      </w:r>
      <w:r w:rsidR="004828A5" w:rsidRPr="00CF12F4">
        <w:rPr>
          <w:bCs/>
        </w:rPr>
        <w:t>associations’ business with</w:t>
      </w:r>
      <w:r w:rsidR="002531CE" w:rsidRPr="00CF12F4">
        <w:rPr>
          <w:bCs/>
        </w:rPr>
        <w:t xml:space="preserve"> a view to enhancing</w:t>
      </w:r>
      <w:r w:rsidR="00A8147A" w:rsidRPr="00CF12F4">
        <w:rPr>
          <w:bCs/>
        </w:rPr>
        <w:t xml:space="preserve"> </w:t>
      </w:r>
      <w:r w:rsidR="00D54B72" w:rsidRPr="00CF12F4">
        <w:rPr>
          <w:bCs/>
        </w:rPr>
        <w:t>effi</w:t>
      </w:r>
      <w:r w:rsidR="002C7EDB" w:rsidRPr="00CF12F4">
        <w:rPr>
          <w:bCs/>
        </w:rPr>
        <w:t>ciency</w:t>
      </w:r>
      <w:r w:rsidR="003A21B5" w:rsidRPr="00CF12F4">
        <w:rPr>
          <w:bCs/>
        </w:rPr>
        <w:t xml:space="preserve"> and effectiveness by</w:t>
      </w:r>
      <w:r w:rsidR="00FC77F0" w:rsidRPr="00CF12F4">
        <w:rPr>
          <w:bCs/>
        </w:rPr>
        <w:t xml:space="preserve"> adopting a pha</w:t>
      </w:r>
      <w:r w:rsidR="00234BD3" w:rsidRPr="00CF12F4">
        <w:rPr>
          <w:bCs/>
        </w:rPr>
        <w:t>sed</w:t>
      </w:r>
      <w:r w:rsidR="00481D1E" w:rsidRPr="00CF12F4">
        <w:rPr>
          <w:bCs/>
        </w:rPr>
        <w:t xml:space="preserve"> approach for the organization </w:t>
      </w:r>
      <w:r w:rsidR="005A0152" w:rsidRPr="00CF12F4">
        <w:rPr>
          <w:bCs/>
        </w:rPr>
        <w:t xml:space="preserve">of the </w:t>
      </w:r>
      <w:r w:rsidR="00F04F9E" w:rsidRPr="00CF12F4">
        <w:rPr>
          <w:bCs/>
        </w:rPr>
        <w:t xml:space="preserve">regional association sessions, as appropriate </w:t>
      </w:r>
      <w:r w:rsidR="002E0C93" w:rsidRPr="00CF12F4">
        <w:rPr>
          <w:bCs/>
        </w:rPr>
        <w:t xml:space="preserve">and as allowed by </w:t>
      </w:r>
      <w:r w:rsidR="002C52A8" w:rsidRPr="00CF12F4">
        <w:rPr>
          <w:bCs/>
        </w:rPr>
        <w:t>res</w:t>
      </w:r>
      <w:r w:rsidR="00785B44" w:rsidRPr="00CF12F4">
        <w:rPr>
          <w:bCs/>
        </w:rPr>
        <w:t xml:space="preserve">ources, </w:t>
      </w:r>
      <w:r w:rsidR="00950CCB" w:rsidRPr="00CF12F4">
        <w:rPr>
          <w:rFonts w:eastAsia="MS Mincho" w:cs="Verdana"/>
          <w:lang w:eastAsia="zh-TW"/>
        </w:rPr>
        <w:t>by having more regionally focused</w:t>
      </w:r>
      <w:r w:rsidR="00BE12B4" w:rsidRPr="00CF12F4">
        <w:rPr>
          <w:rFonts w:eastAsia="MS Mincho" w:cs="Verdana"/>
          <w:lang w:eastAsia="zh-TW"/>
        </w:rPr>
        <w:t xml:space="preserve"> agendas</w:t>
      </w:r>
      <w:r w:rsidR="00F019DB" w:rsidRPr="00CF12F4">
        <w:rPr>
          <w:rFonts w:eastAsia="MS Mincho" w:cs="Verdana"/>
          <w:lang w:eastAsia="zh-TW"/>
        </w:rPr>
        <w:t>,</w:t>
      </w:r>
    </w:p>
    <w:p w14:paraId="7B0FCF03" w14:textId="77777777" w:rsidR="00A80767" w:rsidRPr="00944597" w:rsidRDefault="00A80767" w:rsidP="00A31AFE">
      <w:pPr>
        <w:pStyle w:val="WMOBodyText"/>
        <w:rPr>
          <w:bCs/>
        </w:rPr>
      </w:pPr>
      <w:r w:rsidRPr="00CF12F4">
        <w:rPr>
          <w:b/>
        </w:rPr>
        <w:t>Takes note</w:t>
      </w:r>
      <w:r w:rsidRPr="00CF12F4">
        <w:rPr>
          <w:bCs/>
        </w:rPr>
        <w:t xml:space="preserve"> </w:t>
      </w:r>
      <w:r w:rsidR="0079534C" w:rsidRPr="00CF12F4">
        <w:rPr>
          <w:bCs/>
        </w:rPr>
        <w:t xml:space="preserve">that </w:t>
      </w:r>
      <w:r w:rsidR="00917700" w:rsidRPr="00CF12F4">
        <w:rPr>
          <w:bCs/>
        </w:rPr>
        <w:t>the Commission for Weather, Climate, Water and Related Environmental Services and Applications (</w:t>
      </w:r>
      <w:r w:rsidR="0079534C" w:rsidRPr="00CF12F4">
        <w:rPr>
          <w:bCs/>
        </w:rPr>
        <w:t>SERCOM</w:t>
      </w:r>
      <w:r w:rsidR="00917700" w:rsidRPr="00CF12F4">
        <w:rPr>
          <w:bCs/>
        </w:rPr>
        <w:t>)</w:t>
      </w:r>
      <w:r w:rsidR="00F04E55">
        <w:rPr>
          <w:bCs/>
        </w:rPr>
        <w:t xml:space="preserve"> will convene its third regular session in March 2024</w:t>
      </w:r>
      <w:r w:rsidR="0079534C" w:rsidRPr="00CF12F4">
        <w:rPr>
          <w:bCs/>
        </w:rPr>
        <w:t xml:space="preserve"> and </w:t>
      </w:r>
      <w:r w:rsidR="009C6C31">
        <w:rPr>
          <w:bCs/>
        </w:rPr>
        <w:t xml:space="preserve">that </w:t>
      </w:r>
      <w:r w:rsidR="00917700" w:rsidRPr="00CF12F4">
        <w:rPr>
          <w:bCs/>
        </w:rPr>
        <w:t>the Commission for Observation, Infrastructure and Information Systems (</w:t>
      </w:r>
      <w:r w:rsidR="0079534C" w:rsidRPr="00CF12F4">
        <w:rPr>
          <w:bCs/>
        </w:rPr>
        <w:t>INFCOM</w:t>
      </w:r>
      <w:r w:rsidR="00917700" w:rsidRPr="00CF12F4">
        <w:rPr>
          <w:bCs/>
        </w:rPr>
        <w:t>)</w:t>
      </w:r>
      <w:r w:rsidR="0079534C" w:rsidRPr="00CF12F4">
        <w:rPr>
          <w:bCs/>
        </w:rPr>
        <w:t xml:space="preserve"> </w:t>
      </w:r>
      <w:r w:rsidR="00032B9C">
        <w:rPr>
          <w:bCs/>
        </w:rPr>
        <w:t xml:space="preserve">will </w:t>
      </w:r>
      <w:r w:rsidR="007C491A" w:rsidRPr="00CF12F4">
        <w:rPr>
          <w:bCs/>
        </w:rPr>
        <w:t xml:space="preserve">convene </w:t>
      </w:r>
      <w:r w:rsidR="00032B9C">
        <w:rPr>
          <w:bCs/>
        </w:rPr>
        <w:t>its</w:t>
      </w:r>
      <w:r w:rsidR="00032B9C" w:rsidRPr="00CF12F4">
        <w:rPr>
          <w:bCs/>
        </w:rPr>
        <w:t xml:space="preserve"> </w:t>
      </w:r>
      <w:r w:rsidR="00917700" w:rsidRPr="00CF12F4">
        <w:rPr>
          <w:bCs/>
        </w:rPr>
        <w:t xml:space="preserve">third </w:t>
      </w:r>
      <w:r w:rsidR="007C491A" w:rsidRPr="00CF12F4">
        <w:rPr>
          <w:bCs/>
        </w:rPr>
        <w:t xml:space="preserve">regular session in </w:t>
      </w:r>
      <w:r w:rsidR="00032B9C">
        <w:rPr>
          <w:bCs/>
        </w:rPr>
        <w:t>April</w:t>
      </w:r>
      <w:r w:rsidR="007C491A" w:rsidRPr="00CF12F4">
        <w:rPr>
          <w:bCs/>
        </w:rPr>
        <w:t xml:space="preserve"> 2024</w:t>
      </w:r>
      <w:r w:rsidR="00343BBC" w:rsidRPr="00CF12F4">
        <w:rPr>
          <w:bCs/>
        </w:rPr>
        <w:t>;</w:t>
      </w:r>
    </w:p>
    <w:p w14:paraId="2885ACE3" w14:textId="77777777" w:rsidR="00A80767" w:rsidRPr="00CF12F4" w:rsidRDefault="00A80767" w:rsidP="002B12F3">
      <w:pPr>
        <w:pStyle w:val="WMOBodyText"/>
        <w:rPr>
          <w:bCs/>
        </w:rPr>
      </w:pPr>
      <w:r w:rsidRPr="00CF12F4">
        <w:rPr>
          <w:b/>
        </w:rPr>
        <w:t>Adopts</w:t>
      </w:r>
      <w:r w:rsidR="002E630D" w:rsidRPr="00CF12F4">
        <w:rPr>
          <w:bCs/>
        </w:rPr>
        <w:t xml:space="preserve"> the tentative programme of constituent body sessions for the nineteenth fina</w:t>
      </w:r>
      <w:r w:rsidR="002B12F3" w:rsidRPr="00CF12F4">
        <w:rPr>
          <w:bCs/>
        </w:rPr>
        <w:t>ncial period</w:t>
      </w:r>
      <w:r w:rsidR="00B830EF" w:rsidRPr="00CF12F4">
        <w:rPr>
          <w:bCs/>
        </w:rPr>
        <w:t xml:space="preserve"> (2024</w:t>
      </w:r>
      <w:r w:rsidR="008A78C4" w:rsidRPr="00CF12F4">
        <w:rPr>
          <w:bCs/>
        </w:rPr>
        <w:t>–2</w:t>
      </w:r>
      <w:r w:rsidR="00B830EF" w:rsidRPr="00CF12F4">
        <w:rPr>
          <w:bCs/>
        </w:rPr>
        <w:t>027)</w:t>
      </w:r>
      <w:r w:rsidR="006F426C" w:rsidRPr="00CF12F4">
        <w:rPr>
          <w:bCs/>
        </w:rPr>
        <w:t xml:space="preserve">, </w:t>
      </w:r>
      <w:r w:rsidR="005512A1" w:rsidRPr="00CF12F4">
        <w:rPr>
          <w:bCs/>
        </w:rPr>
        <w:t xml:space="preserve">as outlined in </w:t>
      </w:r>
      <w:hyperlink w:anchor="_Annex_1_to" w:history="1">
        <w:r w:rsidR="005512A1" w:rsidRPr="00CF12F4">
          <w:rPr>
            <w:rStyle w:val="Hyperlink"/>
            <w:bCs/>
          </w:rPr>
          <w:t>Annex</w:t>
        </w:r>
        <w:r w:rsidR="00EC756E" w:rsidRPr="00CF12F4">
          <w:rPr>
            <w:rStyle w:val="Hyperlink"/>
            <w:bCs/>
          </w:rPr>
          <w:t> 1</w:t>
        </w:r>
      </w:hyperlink>
      <w:r w:rsidR="0039448B" w:rsidRPr="00CF12F4">
        <w:rPr>
          <w:bCs/>
        </w:rPr>
        <w:t xml:space="preserve"> to</w:t>
      </w:r>
      <w:r w:rsidR="005512A1" w:rsidRPr="00CF12F4">
        <w:rPr>
          <w:bCs/>
        </w:rPr>
        <w:t xml:space="preserve"> t</w:t>
      </w:r>
      <w:r w:rsidR="000E1EE7" w:rsidRPr="00CF12F4">
        <w:rPr>
          <w:bCs/>
        </w:rPr>
        <w:t>his</w:t>
      </w:r>
      <w:r w:rsidR="005512A1" w:rsidRPr="00CF12F4">
        <w:rPr>
          <w:bCs/>
        </w:rPr>
        <w:t xml:space="preserve"> </w:t>
      </w:r>
      <w:r w:rsidR="000E1EE7" w:rsidRPr="00CF12F4">
        <w:rPr>
          <w:bCs/>
        </w:rPr>
        <w:t xml:space="preserve">draft </w:t>
      </w:r>
      <w:r w:rsidR="00433EC1" w:rsidRPr="00CF12F4">
        <w:rPr>
          <w:bCs/>
        </w:rPr>
        <w:t>resolution</w:t>
      </w:r>
      <w:r w:rsidR="00F019DB" w:rsidRPr="00CF12F4">
        <w:rPr>
          <w:bCs/>
        </w:rPr>
        <w:t>;</w:t>
      </w:r>
    </w:p>
    <w:p w14:paraId="2B46519D" w14:textId="77777777" w:rsidR="00A80767" w:rsidRDefault="00797E8E" w:rsidP="00A80767">
      <w:pPr>
        <w:pStyle w:val="WMOBodyText"/>
        <w:rPr>
          <w:ins w:id="22" w:author="Nadia Oppliger" w:date="2023-06-01T21:49:00Z"/>
          <w:bCs/>
        </w:rPr>
      </w:pPr>
      <w:r w:rsidRPr="00CF12F4">
        <w:rPr>
          <w:b/>
        </w:rPr>
        <w:t>Invites</w:t>
      </w:r>
      <w:r w:rsidR="0080278B" w:rsidRPr="00CF12F4">
        <w:rPr>
          <w:b/>
        </w:rPr>
        <w:t xml:space="preserve"> </w:t>
      </w:r>
      <w:r w:rsidR="0080278B" w:rsidRPr="00CF12F4">
        <w:rPr>
          <w:bCs/>
        </w:rPr>
        <w:t xml:space="preserve">Members to </w:t>
      </w:r>
      <w:r w:rsidR="00917B2D" w:rsidRPr="00CF12F4">
        <w:rPr>
          <w:bCs/>
        </w:rPr>
        <w:t xml:space="preserve">consider </w:t>
      </w:r>
      <w:r w:rsidR="0035206E" w:rsidRPr="00CF12F4">
        <w:rPr>
          <w:bCs/>
        </w:rPr>
        <w:t>host</w:t>
      </w:r>
      <w:r w:rsidR="00917B2D" w:rsidRPr="00CF12F4">
        <w:rPr>
          <w:bCs/>
        </w:rPr>
        <w:t>ing</w:t>
      </w:r>
      <w:r w:rsidR="0035206E" w:rsidRPr="00CF12F4">
        <w:rPr>
          <w:bCs/>
        </w:rPr>
        <w:t xml:space="preserve"> sessions of constituent b</w:t>
      </w:r>
      <w:r w:rsidR="004E15A5" w:rsidRPr="00CF12F4">
        <w:rPr>
          <w:bCs/>
        </w:rPr>
        <w:t>odes during the nineteenth financia</w:t>
      </w:r>
      <w:r w:rsidR="00866A22" w:rsidRPr="00CF12F4">
        <w:rPr>
          <w:bCs/>
        </w:rPr>
        <w:t>l</w:t>
      </w:r>
      <w:r w:rsidR="00034B7C" w:rsidRPr="00CF12F4">
        <w:rPr>
          <w:bCs/>
        </w:rPr>
        <w:t xml:space="preserve"> period</w:t>
      </w:r>
      <w:r w:rsidR="004E15A5" w:rsidRPr="00CF12F4">
        <w:rPr>
          <w:bCs/>
        </w:rPr>
        <w:t xml:space="preserve"> </w:t>
      </w:r>
      <w:r w:rsidR="00F511FD" w:rsidRPr="00CF12F4">
        <w:rPr>
          <w:bCs/>
        </w:rPr>
        <w:t>(2024</w:t>
      </w:r>
      <w:r w:rsidR="008A78C4" w:rsidRPr="00CF12F4">
        <w:rPr>
          <w:bCs/>
        </w:rPr>
        <w:t>–2</w:t>
      </w:r>
      <w:r w:rsidR="00F511FD" w:rsidRPr="00CF12F4">
        <w:rPr>
          <w:bCs/>
        </w:rPr>
        <w:t>027) and to adhere</w:t>
      </w:r>
      <w:r w:rsidR="00912C34" w:rsidRPr="00CF12F4">
        <w:rPr>
          <w:bCs/>
        </w:rPr>
        <w:t xml:space="preserve"> </w:t>
      </w:r>
      <w:r w:rsidR="00763E26" w:rsidRPr="00CF12F4">
        <w:rPr>
          <w:bCs/>
        </w:rPr>
        <w:t xml:space="preserve">to </w:t>
      </w:r>
      <w:r w:rsidR="00912C34" w:rsidRPr="00CF12F4">
        <w:rPr>
          <w:bCs/>
        </w:rPr>
        <w:t xml:space="preserve">the </w:t>
      </w:r>
      <w:hyperlink r:id="rId19" w:anchor="page=47" w:history="1">
        <w:r w:rsidR="00E91C6B" w:rsidRPr="00944597">
          <w:rPr>
            <w:rStyle w:val="Hyperlink"/>
            <w:bCs/>
          </w:rPr>
          <w:t>General Regulation 17</w:t>
        </w:r>
      </w:hyperlink>
      <w:r w:rsidR="00E91C6B" w:rsidRPr="00CF12F4">
        <w:rPr>
          <w:bCs/>
        </w:rPr>
        <w:t xml:space="preserve"> and </w:t>
      </w:r>
      <w:hyperlink r:id="rId20" w:anchor="page=88" w:history="1">
        <w:r w:rsidR="00E91C6B" w:rsidRPr="00944597">
          <w:rPr>
            <w:rStyle w:val="Hyperlink"/>
            <w:bCs/>
          </w:rPr>
          <w:t>Annex I</w:t>
        </w:r>
      </w:hyperlink>
      <w:r w:rsidR="00E91C6B" w:rsidRPr="00CF12F4">
        <w:rPr>
          <w:bCs/>
        </w:rPr>
        <w:t xml:space="preserve"> to the General Regulations</w:t>
      </w:r>
      <w:r w:rsidR="0097644A" w:rsidRPr="00CF12F4">
        <w:rPr>
          <w:bCs/>
        </w:rPr>
        <w:t xml:space="preserve"> </w:t>
      </w:r>
      <w:r w:rsidR="00944597">
        <w:rPr>
          <w:bCs/>
        </w:rPr>
        <w:t>(</w:t>
      </w:r>
      <w:r w:rsidR="0097644A" w:rsidRPr="00944597">
        <w:rPr>
          <w:bCs/>
          <w:i/>
          <w:iCs/>
        </w:rPr>
        <w:t>Basic Document No. 1</w:t>
      </w:r>
      <w:r w:rsidR="0097644A" w:rsidRPr="00CF12F4">
        <w:rPr>
          <w:bCs/>
        </w:rPr>
        <w:t xml:space="preserve"> (WMO-No. 15)</w:t>
      </w:r>
      <w:r w:rsidR="00944597">
        <w:rPr>
          <w:bCs/>
        </w:rPr>
        <w:t>)</w:t>
      </w:r>
      <w:r w:rsidR="00E91C6B" w:rsidRPr="00CF12F4">
        <w:rPr>
          <w:bCs/>
        </w:rPr>
        <w:t xml:space="preserve">, including </w:t>
      </w:r>
      <w:r w:rsidR="00912C34" w:rsidRPr="00CF12F4">
        <w:rPr>
          <w:bCs/>
        </w:rPr>
        <w:t xml:space="preserve">standard WMO host country </w:t>
      </w:r>
      <w:r w:rsidR="00853255">
        <w:rPr>
          <w:bCs/>
        </w:rPr>
        <w:t>A</w:t>
      </w:r>
      <w:r w:rsidR="00912C34" w:rsidRPr="00CF12F4">
        <w:rPr>
          <w:bCs/>
        </w:rPr>
        <w:t xml:space="preserve">greement </w:t>
      </w:r>
      <w:r w:rsidR="00433EC1" w:rsidRPr="00CF12F4">
        <w:rPr>
          <w:bCs/>
        </w:rPr>
        <w:t xml:space="preserve">as given in </w:t>
      </w:r>
      <w:hyperlink w:anchor="_Annex_2_to" w:history="1">
        <w:r w:rsidR="00433EC1" w:rsidRPr="00CF12F4">
          <w:rPr>
            <w:rStyle w:val="Hyperlink"/>
            <w:bCs/>
          </w:rPr>
          <w:t>Annex</w:t>
        </w:r>
        <w:r w:rsidR="00EC756E" w:rsidRPr="00CF12F4">
          <w:rPr>
            <w:rStyle w:val="Hyperlink"/>
            <w:bCs/>
          </w:rPr>
          <w:t> 2</w:t>
        </w:r>
      </w:hyperlink>
      <w:r w:rsidR="00433EC1" w:rsidRPr="00CF12F4">
        <w:rPr>
          <w:bCs/>
        </w:rPr>
        <w:t xml:space="preserve"> to this</w:t>
      </w:r>
      <w:r w:rsidR="00613EB0" w:rsidRPr="00CF12F4">
        <w:rPr>
          <w:bCs/>
        </w:rPr>
        <w:t xml:space="preserve"> draft resolution</w:t>
      </w:r>
      <w:r w:rsidR="00F019DB" w:rsidRPr="00CF12F4">
        <w:rPr>
          <w:bCs/>
        </w:rPr>
        <w:t>;</w:t>
      </w:r>
    </w:p>
    <w:p w14:paraId="43B5C302" w14:textId="3EE2EE1C" w:rsidR="00BD176D" w:rsidRDefault="00BD176D" w:rsidP="00BD176D">
      <w:pPr>
        <w:pStyle w:val="WMOBodyText"/>
        <w:rPr>
          <w:ins w:id="23" w:author="Nadia Oppliger" w:date="2023-06-01T21:49:00Z"/>
          <w:rFonts w:eastAsiaTheme="minorEastAsia"/>
          <w:bCs/>
        </w:rPr>
      </w:pPr>
      <w:ins w:id="24" w:author="Nadia Oppliger" w:date="2023-06-01T21:49:00Z">
        <w:r w:rsidRPr="009208C5">
          <w:rPr>
            <w:b/>
            <w:rPrChange w:id="25" w:author="Nadia Oppliger" w:date="2023-06-01T21:49:00Z">
              <w:rPr>
                <w:b/>
                <w:highlight w:val="yellow"/>
              </w:rPr>
            </w:rPrChange>
          </w:rPr>
          <w:t>Requests</w:t>
        </w:r>
        <w:r w:rsidRPr="009208C5">
          <w:rPr>
            <w:bCs/>
            <w:rPrChange w:id="26" w:author="Nadia Oppliger" w:date="2023-06-01T21:49:00Z">
              <w:rPr>
                <w:bCs/>
                <w:highlight w:val="yellow"/>
              </w:rPr>
            </w:rPrChange>
          </w:rPr>
          <w:t xml:space="preserve"> the presidents of regional associations to further examine and update the tentative program</w:t>
        </w:r>
      </w:ins>
      <w:ins w:id="27" w:author="Cecilia Cameron" w:date="2023-06-12T15:46:00Z">
        <w:r w:rsidR="0051028D">
          <w:rPr>
            <w:bCs/>
          </w:rPr>
          <w:t>me</w:t>
        </w:r>
      </w:ins>
      <w:ins w:id="28" w:author="Nadia Oppliger" w:date="2023-06-01T21:49:00Z">
        <w:r w:rsidRPr="009208C5">
          <w:rPr>
            <w:bCs/>
            <w:rPrChange w:id="29" w:author="Nadia Oppliger" w:date="2023-06-01T21:49:00Z">
              <w:rPr>
                <w:bCs/>
                <w:highlight w:val="yellow"/>
              </w:rPr>
            </w:rPrChange>
          </w:rPr>
          <w:t>s in consultation with their management groups, fully taking into account their regional needs and efficiency;</w:t>
        </w:r>
        <w:r w:rsidR="009208C5">
          <w:rPr>
            <w:bCs/>
          </w:rPr>
          <w:t xml:space="preserve"> </w:t>
        </w:r>
        <w:r w:rsidR="009208C5" w:rsidRPr="00A819E2">
          <w:rPr>
            <w:bCs/>
            <w:i/>
            <w:iCs/>
            <w:rPrChange w:id="30" w:author="Nadia Oppliger" w:date="2023-06-01T23:33:00Z">
              <w:rPr>
                <w:bCs/>
              </w:rPr>
            </w:rPrChange>
          </w:rPr>
          <w:t>[</w:t>
        </w:r>
      </w:ins>
      <w:ins w:id="31" w:author="Nadia Oppliger" w:date="2023-06-01T23:33:00Z">
        <w:r w:rsidR="00A819E2">
          <w:rPr>
            <w:bCs/>
            <w:i/>
            <w:iCs/>
          </w:rPr>
          <w:t>Japan</w:t>
        </w:r>
      </w:ins>
      <w:ins w:id="32" w:author="Nadia Oppliger" w:date="2023-06-01T21:49:00Z">
        <w:r w:rsidR="009208C5" w:rsidRPr="00A819E2">
          <w:rPr>
            <w:bCs/>
            <w:i/>
            <w:iCs/>
            <w:rPrChange w:id="33" w:author="Nadia Oppliger" w:date="2023-06-01T23:33:00Z">
              <w:rPr>
                <w:bCs/>
              </w:rPr>
            </w:rPrChange>
          </w:rPr>
          <w:t>]</w:t>
        </w:r>
      </w:ins>
    </w:p>
    <w:p w14:paraId="2F070ECD" w14:textId="77777777" w:rsidR="00A80767" w:rsidRPr="00CF12F4" w:rsidRDefault="00A80767" w:rsidP="00647A94">
      <w:pPr>
        <w:pStyle w:val="WMOBodyText"/>
        <w:rPr>
          <w:bCs/>
        </w:rPr>
      </w:pPr>
      <w:r w:rsidRPr="00CF12F4">
        <w:rPr>
          <w:b/>
        </w:rPr>
        <w:t>Requests</w:t>
      </w:r>
      <w:r w:rsidR="004B2364" w:rsidRPr="00CF12F4">
        <w:t xml:space="preserve"> the </w:t>
      </w:r>
      <w:r w:rsidR="00306614" w:rsidRPr="00CF12F4">
        <w:t xml:space="preserve">Executive </w:t>
      </w:r>
      <w:r w:rsidR="00976F1E" w:rsidRPr="00CF12F4">
        <w:t>C</w:t>
      </w:r>
      <w:r w:rsidR="00306614" w:rsidRPr="00CF12F4">
        <w:t>ouncil</w:t>
      </w:r>
      <w:r w:rsidR="004B2364" w:rsidRPr="00CF12F4">
        <w:t xml:space="preserve"> to </w:t>
      </w:r>
      <w:r w:rsidR="000D4EF5" w:rsidRPr="00CF12F4">
        <w:t>oversee the planning and allocation</w:t>
      </w:r>
      <w:r w:rsidR="00373ED8" w:rsidRPr="00CF12F4">
        <w:t xml:space="preserve"> of resources</w:t>
      </w:r>
      <w:r w:rsidR="00976F1E" w:rsidRPr="00CF12F4">
        <w:t xml:space="preserve"> for</w:t>
      </w:r>
      <w:r w:rsidR="007566E9" w:rsidRPr="00CF12F4">
        <w:t xml:space="preserve"> </w:t>
      </w:r>
      <w:r w:rsidR="00716432" w:rsidRPr="00CF12F4">
        <w:t xml:space="preserve">the </w:t>
      </w:r>
      <w:r w:rsidR="00647A94" w:rsidRPr="00CF12F4">
        <w:t>o</w:t>
      </w:r>
      <w:r w:rsidR="00716432" w:rsidRPr="00CF12F4">
        <w:t>rganization of these sessions accor</w:t>
      </w:r>
      <w:r w:rsidR="00CA0FC5" w:rsidRPr="00CF12F4">
        <w:t xml:space="preserve">ding to the principles outlined in </w:t>
      </w:r>
      <w:r w:rsidR="003606B7" w:rsidRPr="00CF12F4">
        <w:t xml:space="preserve">document </w:t>
      </w:r>
      <w:hyperlink r:id="rId21" w:history="1">
        <w:r w:rsidR="00430980" w:rsidRPr="00CF12F4">
          <w:rPr>
            <w:rStyle w:val="Hyperlink"/>
          </w:rPr>
          <w:t>Cg-19/</w:t>
        </w:r>
        <w:r w:rsidR="005908D2">
          <w:rPr>
            <w:rStyle w:val="Hyperlink"/>
          </w:rPr>
          <w:t xml:space="preserve"> </w:t>
        </w:r>
        <w:r w:rsidR="00430980" w:rsidRPr="00CF12F4">
          <w:rPr>
            <w:rStyle w:val="Hyperlink"/>
          </w:rPr>
          <w:t>INF.</w:t>
        </w:r>
        <w:r w:rsidR="002874C7" w:rsidRPr="00CF12F4">
          <w:rPr>
            <w:rStyle w:val="Hyperlink"/>
          </w:rPr>
          <w:t> </w:t>
        </w:r>
        <w:r w:rsidR="00430980" w:rsidRPr="00CF12F4">
          <w:rPr>
            <w:rStyle w:val="Hyperlink"/>
          </w:rPr>
          <w:t>4.5(2b)</w:t>
        </w:r>
      </w:hyperlink>
      <w:r w:rsidR="00E27DB7" w:rsidRPr="00CF12F4">
        <w:rPr>
          <w:rStyle w:val="Hyperlink"/>
        </w:rPr>
        <w:t xml:space="preserve"> </w:t>
      </w:r>
      <w:r w:rsidR="00E27DB7" w:rsidRPr="00CF12F4">
        <w:t>–</w:t>
      </w:r>
      <w:r w:rsidR="001F545C" w:rsidRPr="00CF12F4">
        <w:t xml:space="preserve"> Principles for the organization of face-to-face and virtual sessions.</w:t>
      </w:r>
    </w:p>
    <w:p w14:paraId="3CCF979A" w14:textId="77777777" w:rsidR="00A80767" w:rsidRPr="00CF12F4" w:rsidRDefault="00A80767" w:rsidP="00A80767">
      <w:pPr>
        <w:pStyle w:val="WMOBodyText"/>
        <w:rPr>
          <w:bCs/>
        </w:rPr>
      </w:pPr>
    </w:p>
    <w:p w14:paraId="02F7D394" w14:textId="77777777" w:rsidR="00A80767" w:rsidRPr="00CF12F4" w:rsidRDefault="00A80767" w:rsidP="00A80767">
      <w:pPr>
        <w:pStyle w:val="WMOBodyText"/>
        <w:jc w:val="center"/>
      </w:pPr>
      <w:r w:rsidRPr="00CF12F4">
        <w:t>________</w:t>
      </w:r>
      <w:r w:rsidR="00371577">
        <w:t>____</w:t>
      </w:r>
      <w:r w:rsidRPr="00CF12F4">
        <w:t>__</w:t>
      </w:r>
    </w:p>
    <w:p w14:paraId="787C8611" w14:textId="77777777" w:rsidR="00A80767" w:rsidRPr="00CF12F4" w:rsidRDefault="004D67B6" w:rsidP="00A80767">
      <w:pPr>
        <w:pStyle w:val="WMOBodyText"/>
      </w:pPr>
      <w:hyperlink w:anchor="_Annex_to_draft_3" w:history="1">
        <w:r w:rsidR="00A80767" w:rsidRPr="00CF12F4">
          <w:rPr>
            <w:rStyle w:val="Hyperlink"/>
          </w:rPr>
          <w:t>Annex</w:t>
        </w:r>
        <w:r w:rsidR="00613EB0" w:rsidRPr="00CF12F4">
          <w:rPr>
            <w:rStyle w:val="Hyperlink"/>
          </w:rPr>
          <w:t>es</w:t>
        </w:r>
        <w:r w:rsidR="00A80767" w:rsidRPr="00CF12F4">
          <w:rPr>
            <w:rStyle w:val="Hyperlink"/>
          </w:rPr>
          <w:t xml:space="preserve">: </w:t>
        </w:r>
      </w:hyperlink>
      <w:r w:rsidR="004E15A5" w:rsidRPr="00CF12F4">
        <w:rPr>
          <w:rStyle w:val="Hyperlink"/>
        </w:rPr>
        <w:t>2</w:t>
      </w:r>
    </w:p>
    <w:p w14:paraId="5C3027F2" w14:textId="77777777" w:rsidR="00A80767" w:rsidRPr="00CF12F4" w:rsidRDefault="00A80767" w:rsidP="00A80767">
      <w:pPr>
        <w:tabs>
          <w:tab w:val="clear" w:pos="1134"/>
        </w:tabs>
        <w:jc w:val="left"/>
        <w:rPr>
          <w:b/>
          <w:bCs/>
          <w:iCs/>
          <w:szCs w:val="22"/>
          <w:lang w:eastAsia="zh-TW"/>
        </w:rPr>
      </w:pPr>
      <w:r w:rsidRPr="00CF12F4">
        <w:br w:type="page"/>
      </w:r>
    </w:p>
    <w:p w14:paraId="3E7963BA" w14:textId="77777777" w:rsidR="00A80767" w:rsidRPr="00CF12F4" w:rsidRDefault="00A80767" w:rsidP="006473CD">
      <w:pPr>
        <w:pStyle w:val="Heading2"/>
      </w:pPr>
      <w:bookmarkStart w:id="34" w:name="_Annex_to_draft_3"/>
      <w:bookmarkStart w:id="35" w:name="_Annex_1_to"/>
      <w:bookmarkEnd w:id="34"/>
      <w:bookmarkEnd w:id="35"/>
      <w:r w:rsidRPr="00CF12F4">
        <w:lastRenderedPageBreak/>
        <w:t>Annex</w:t>
      </w:r>
      <w:r w:rsidR="00EC756E" w:rsidRPr="00CF12F4">
        <w:t> 1</w:t>
      </w:r>
      <w:r w:rsidRPr="00CF12F4">
        <w:t xml:space="preserve"> to draft Resolution</w:t>
      </w:r>
      <w:r w:rsidR="00DD2C1C" w:rsidRPr="00CF12F4">
        <w:t> 6</w:t>
      </w:r>
      <w:r w:rsidR="003B3B6F" w:rsidRPr="00CF12F4">
        <w:t>.2(2)</w:t>
      </w:r>
      <w:r w:rsidRPr="00CF12F4">
        <w:t xml:space="preserve">/1 </w:t>
      </w:r>
      <w:r w:rsidR="003B3B6F" w:rsidRPr="00CF12F4">
        <w:t>(Cg-19)</w:t>
      </w:r>
    </w:p>
    <w:p w14:paraId="51F3B73A" w14:textId="77777777" w:rsidR="008D1259" w:rsidRPr="00CF12F4" w:rsidRDefault="008D1259" w:rsidP="006473CD">
      <w:pPr>
        <w:pStyle w:val="Heading2"/>
      </w:pPr>
      <w:r w:rsidRPr="00CF12F4">
        <w:t>TENTATIVE PROGRAMME OF CONSTITUENT BODY SESSIONS</w:t>
      </w:r>
      <w:r w:rsidR="006473CD" w:rsidRPr="00CF12F4">
        <w:t xml:space="preserve"> </w:t>
      </w:r>
      <w:r w:rsidRPr="00CF12F4">
        <w:t>FOR THE NINETEENTH FINANCIAL PERIOD (2024–2027)</w:t>
      </w:r>
    </w:p>
    <w:p w14:paraId="0DC9120D" w14:textId="77777777" w:rsidR="008D1259" w:rsidRPr="00CF12F4" w:rsidRDefault="008D1259" w:rsidP="006473CD">
      <w:pPr>
        <w:pStyle w:val="Heading3"/>
      </w:pPr>
      <w:r w:rsidRPr="00CF12F4">
        <w:t>2024</w:t>
      </w:r>
    </w:p>
    <w:p w14:paraId="75C6385D"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Seventy-eighth session of the Executive Council (EC-78)</w:t>
      </w:r>
    </w:p>
    <w:p w14:paraId="506D381A" w14:textId="77777777" w:rsidR="008D1259" w:rsidRPr="00CF12F4" w:rsidRDefault="008D1259" w:rsidP="005908D2">
      <w:pPr>
        <w:spacing w:before="120"/>
        <w:jc w:val="left"/>
        <w:rPr>
          <w:rFonts w:eastAsia="Verdana" w:cs="Verdana"/>
          <w:b/>
          <w:bCs/>
          <w:lang w:eastAsia="zh-TW"/>
        </w:rPr>
      </w:pPr>
      <w:r w:rsidRPr="00CF12F4">
        <w:rPr>
          <w:rFonts w:eastAsia="Verdana" w:cs="Verdana"/>
          <w:lang w:eastAsia="zh-TW"/>
        </w:rPr>
        <w:t>Third session of the Commission for Observation, Infrastructure and Information Systems (INFCOM-3)</w:t>
      </w:r>
    </w:p>
    <w:p w14:paraId="090E2214" w14:textId="77777777" w:rsidR="008D1259" w:rsidRPr="00CF12F4" w:rsidRDefault="008D1259" w:rsidP="005908D2">
      <w:pPr>
        <w:spacing w:before="120"/>
        <w:jc w:val="left"/>
        <w:rPr>
          <w:rFonts w:eastAsia="Verdana" w:cs="Verdana"/>
          <w:lang w:eastAsia="zh-TW"/>
        </w:rPr>
      </w:pPr>
      <w:r w:rsidRPr="00CF12F4">
        <w:rPr>
          <w:rFonts w:eastAsia="Verdana" w:cs="Verdana"/>
          <w:lang w:eastAsia="zh-TW"/>
        </w:rPr>
        <w:t>Third session of the Commission for Weather, Climate, Water and Related Environmental Services and Application (SERCOM-3)</w:t>
      </w:r>
    </w:p>
    <w:p w14:paraId="7E3E0A91" w14:textId="77777777" w:rsidR="008D1259" w:rsidRPr="00CF12F4" w:rsidRDefault="008D1259" w:rsidP="005908D2">
      <w:pPr>
        <w:spacing w:before="120"/>
        <w:jc w:val="left"/>
        <w:rPr>
          <w:rFonts w:eastAsia="Verdana" w:cs="Verdana"/>
          <w:b/>
          <w:bCs/>
          <w:lang w:eastAsia="zh-TW"/>
        </w:rPr>
      </w:pPr>
      <w:r w:rsidRPr="00CF12F4">
        <w:rPr>
          <w:rFonts w:eastAsia="Verdana" w:cs="Verdana"/>
          <w:lang w:eastAsia="zh-TW"/>
        </w:rPr>
        <w:t>Nineteenth session of the Regional Association I (Africa) (RA</w:t>
      </w:r>
      <w:r w:rsidR="00DD2C1C" w:rsidRPr="00CF12F4">
        <w:rPr>
          <w:rFonts w:eastAsia="Verdana" w:cs="Verdana"/>
          <w:lang w:eastAsia="zh-TW"/>
        </w:rPr>
        <w:t> I</w:t>
      </w:r>
      <w:r w:rsidRPr="00CF12F4">
        <w:rPr>
          <w:rFonts w:eastAsia="Verdana" w:cs="Verdana"/>
          <w:lang w:eastAsia="zh-TW"/>
        </w:rPr>
        <w:t>-19)</w:t>
      </w:r>
      <w:r w:rsidR="00E37619" w:rsidRPr="00CF12F4">
        <w:rPr>
          <w:rFonts w:eastAsia="Verdana" w:cs="Verdana"/>
          <w:lang w:eastAsia="zh-TW"/>
        </w:rPr>
        <w:t xml:space="preserve"> Phase I</w:t>
      </w:r>
    </w:p>
    <w:p w14:paraId="2D284A72" w14:textId="77777777" w:rsidR="00304400" w:rsidRPr="00CF12F4" w:rsidRDefault="00304400" w:rsidP="005908D2">
      <w:pPr>
        <w:spacing w:before="120"/>
        <w:jc w:val="left"/>
        <w:rPr>
          <w:rFonts w:eastAsia="Verdana" w:cs="Verdana"/>
          <w:lang w:eastAsia="zh-TW"/>
        </w:rPr>
      </w:pPr>
      <w:r w:rsidRPr="00CF12F4">
        <w:rPr>
          <w:rFonts w:eastAsia="Verdana" w:cs="Verdana"/>
          <w:lang w:eastAsia="zh-TW"/>
        </w:rPr>
        <w:t>Nineteenth session of the Regional Association IV (North America, Central America, Caribbean) (RA IV-19)</w:t>
      </w:r>
      <w:r w:rsidR="00DE556C" w:rsidRPr="00CF12F4">
        <w:rPr>
          <w:rFonts w:eastAsia="Verdana" w:cs="Verdana"/>
          <w:lang w:eastAsia="zh-TW"/>
        </w:rPr>
        <w:t xml:space="preserve"> Phase I</w:t>
      </w:r>
    </w:p>
    <w:p w14:paraId="7DBCD54C" w14:textId="77777777" w:rsidR="00BC0D4E" w:rsidRPr="00CF12F4" w:rsidRDefault="00BC0D4E" w:rsidP="005908D2">
      <w:pPr>
        <w:spacing w:before="120"/>
        <w:jc w:val="left"/>
        <w:rPr>
          <w:rFonts w:eastAsia="Verdana" w:cs="Verdana"/>
          <w:b/>
          <w:bCs/>
          <w:lang w:eastAsia="zh-TW"/>
        </w:rPr>
      </w:pPr>
      <w:r w:rsidRPr="00CF12F4">
        <w:rPr>
          <w:rFonts w:eastAsia="Verdana" w:cs="Verdana"/>
          <w:iCs/>
          <w:lang w:eastAsia="zh-TW"/>
        </w:rPr>
        <w:t>Nineteenth session of the Regional Association VI (Europe) (RA VI-19) Phase I</w:t>
      </w:r>
    </w:p>
    <w:p w14:paraId="504FB54D" w14:textId="77777777" w:rsidR="008D1259" w:rsidRPr="00CF12F4" w:rsidRDefault="008D1259" w:rsidP="005908D2">
      <w:pPr>
        <w:spacing w:before="120"/>
        <w:jc w:val="left"/>
        <w:rPr>
          <w:rFonts w:eastAsia="Verdana" w:cs="Verdana"/>
          <w:b/>
          <w:bCs/>
          <w:lang w:eastAsia="zh-TW"/>
        </w:rPr>
      </w:pPr>
      <w:r w:rsidRPr="00CF12F4">
        <w:rPr>
          <w:rFonts w:eastAsia="Verdana" w:cs="Verdana"/>
          <w:lang w:eastAsia="zh-TW"/>
        </w:rPr>
        <w:t>Eighteenth session of the Regional Association II (Asia) (RA</w:t>
      </w:r>
      <w:r w:rsidR="00DD2C1C" w:rsidRPr="00CF12F4">
        <w:rPr>
          <w:rFonts w:eastAsia="Verdana" w:cs="Verdana"/>
          <w:lang w:eastAsia="zh-TW"/>
        </w:rPr>
        <w:t> I</w:t>
      </w:r>
      <w:r w:rsidRPr="00CF12F4">
        <w:rPr>
          <w:rFonts w:eastAsia="Verdana" w:cs="Verdana"/>
          <w:lang w:eastAsia="zh-TW"/>
        </w:rPr>
        <w:t>I-18)</w:t>
      </w:r>
      <w:r w:rsidR="00E37619" w:rsidRPr="00CF12F4">
        <w:rPr>
          <w:rFonts w:eastAsia="Verdana" w:cs="Verdana"/>
          <w:lang w:eastAsia="zh-TW"/>
        </w:rPr>
        <w:t xml:space="preserve"> Phase I</w:t>
      </w:r>
    </w:p>
    <w:p w14:paraId="1CEB2C02" w14:textId="77777777" w:rsidR="008D1259" w:rsidRPr="00CF12F4" w:rsidRDefault="008D1259" w:rsidP="005908D2">
      <w:pPr>
        <w:spacing w:before="120"/>
        <w:jc w:val="left"/>
        <w:rPr>
          <w:rFonts w:eastAsia="Verdana" w:cs="Verdana"/>
          <w:b/>
          <w:bCs/>
          <w:lang w:eastAsia="zh-TW"/>
        </w:rPr>
      </w:pPr>
      <w:r w:rsidRPr="00CF12F4">
        <w:rPr>
          <w:rFonts w:eastAsia="Verdana" w:cs="Verdana"/>
          <w:lang w:eastAsia="zh-TW"/>
        </w:rPr>
        <w:t>Nineteenth session of the Regional Association III (South America) (RA</w:t>
      </w:r>
      <w:r w:rsidR="00DD2C1C" w:rsidRPr="00CF12F4">
        <w:rPr>
          <w:rFonts w:eastAsia="Verdana" w:cs="Verdana"/>
          <w:lang w:eastAsia="zh-TW"/>
        </w:rPr>
        <w:t> I</w:t>
      </w:r>
      <w:r w:rsidRPr="00CF12F4">
        <w:rPr>
          <w:rFonts w:eastAsia="Verdana" w:cs="Verdana"/>
          <w:lang w:eastAsia="zh-TW"/>
        </w:rPr>
        <w:t>II-19)</w:t>
      </w:r>
      <w:r w:rsidR="00304400" w:rsidRPr="00CF12F4">
        <w:rPr>
          <w:rFonts w:eastAsia="Verdana" w:cs="Verdana"/>
          <w:lang w:eastAsia="zh-TW"/>
        </w:rPr>
        <w:t xml:space="preserve"> Phase I</w:t>
      </w:r>
    </w:p>
    <w:p w14:paraId="050404D3" w14:textId="77777777" w:rsidR="008D1259" w:rsidRPr="00CF12F4" w:rsidRDefault="008D1259" w:rsidP="005908D2">
      <w:pPr>
        <w:pStyle w:val="Heading3"/>
      </w:pPr>
      <w:r w:rsidRPr="00CF12F4">
        <w:t>2025</w:t>
      </w:r>
    </w:p>
    <w:p w14:paraId="0639B9B2"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Extraordinary session of the World Meteorological Congress (Cg-Ext.(2025))</w:t>
      </w:r>
    </w:p>
    <w:p w14:paraId="6F958720"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Seventy-ninth session of the Executive Council (EC-79)</w:t>
      </w:r>
    </w:p>
    <w:p w14:paraId="566DCFEF" w14:textId="77777777" w:rsidR="00FB4E75" w:rsidRPr="00CF12F4" w:rsidRDefault="00FB4E75" w:rsidP="005908D2">
      <w:pPr>
        <w:spacing w:before="120"/>
        <w:jc w:val="left"/>
        <w:rPr>
          <w:rFonts w:eastAsia="Verdana" w:cs="Verdana"/>
          <w:iCs/>
          <w:lang w:eastAsia="zh-TW"/>
        </w:rPr>
      </w:pPr>
      <w:r w:rsidRPr="00CF12F4">
        <w:rPr>
          <w:rFonts w:eastAsia="Verdana" w:cs="Verdana"/>
          <w:iCs/>
          <w:lang w:eastAsia="zh-TW"/>
        </w:rPr>
        <w:t>Nineteenth session of the Regional Association IV (North America, Central America, Caribbean) (RA IV-19) Phase II</w:t>
      </w:r>
    </w:p>
    <w:p w14:paraId="4DCEE0A9" w14:textId="77777777" w:rsidR="006C660A" w:rsidRPr="00CF12F4" w:rsidRDefault="006C660A" w:rsidP="005908D2">
      <w:pPr>
        <w:spacing w:before="120"/>
        <w:jc w:val="left"/>
        <w:rPr>
          <w:rFonts w:eastAsia="Verdana" w:cs="Verdana"/>
          <w:iCs/>
          <w:lang w:eastAsia="zh-TW"/>
        </w:rPr>
      </w:pPr>
      <w:r w:rsidRPr="00CF12F4">
        <w:rPr>
          <w:rFonts w:eastAsia="Verdana" w:cs="Verdana"/>
          <w:iCs/>
          <w:lang w:eastAsia="zh-TW"/>
        </w:rPr>
        <w:t>Nineteenth session of the Regional Association VI (Europe) (RA VI-19) Phase II</w:t>
      </w:r>
    </w:p>
    <w:p w14:paraId="148D8F42"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Eighteenth session of the Regional Association II (Asia) (RA</w:t>
      </w:r>
      <w:r w:rsidR="00DD2C1C" w:rsidRPr="00CF12F4">
        <w:rPr>
          <w:rFonts w:eastAsia="Verdana" w:cs="Verdana"/>
          <w:iCs/>
          <w:lang w:eastAsia="zh-TW"/>
        </w:rPr>
        <w:t> I</w:t>
      </w:r>
      <w:r w:rsidRPr="00CF12F4">
        <w:rPr>
          <w:rFonts w:eastAsia="Verdana" w:cs="Verdana"/>
          <w:iCs/>
          <w:lang w:eastAsia="zh-TW"/>
        </w:rPr>
        <w:t>I-18)</w:t>
      </w:r>
      <w:r w:rsidR="00FB4E75" w:rsidRPr="00CF12F4">
        <w:rPr>
          <w:rFonts w:eastAsia="Verdana" w:cs="Verdana"/>
          <w:iCs/>
          <w:lang w:eastAsia="zh-TW"/>
        </w:rPr>
        <w:t xml:space="preserve"> Phase II</w:t>
      </w:r>
    </w:p>
    <w:p w14:paraId="15BDA4FB" w14:textId="77777777" w:rsidR="00202662" w:rsidRPr="00CF12F4" w:rsidRDefault="008D1259" w:rsidP="005908D2">
      <w:pPr>
        <w:spacing w:before="120"/>
        <w:jc w:val="left"/>
        <w:rPr>
          <w:rFonts w:eastAsia="Verdana" w:cs="Verdana"/>
          <w:iCs/>
          <w:lang w:eastAsia="zh-TW"/>
        </w:rPr>
      </w:pPr>
      <w:r w:rsidRPr="00CF12F4">
        <w:rPr>
          <w:rFonts w:eastAsia="Verdana" w:cs="Verdana"/>
          <w:iCs/>
          <w:lang w:eastAsia="zh-TW"/>
        </w:rPr>
        <w:t>Nineteenth session of the Regional Association V (South-West Pacific) (RA</w:t>
      </w:r>
      <w:r w:rsidR="00DD2C1C" w:rsidRPr="00CF12F4">
        <w:rPr>
          <w:rFonts w:eastAsia="Verdana" w:cs="Verdana"/>
          <w:iCs/>
          <w:lang w:eastAsia="zh-TW"/>
        </w:rPr>
        <w:t> V</w:t>
      </w:r>
      <w:r w:rsidRPr="00CF12F4">
        <w:rPr>
          <w:rFonts w:eastAsia="Verdana" w:cs="Verdana"/>
          <w:iCs/>
          <w:lang w:eastAsia="zh-TW"/>
        </w:rPr>
        <w:t>-19)</w:t>
      </w:r>
      <w:r w:rsidR="00202662" w:rsidRPr="00CF12F4">
        <w:rPr>
          <w:rFonts w:eastAsia="Verdana" w:cs="Verdana"/>
          <w:iCs/>
          <w:lang w:eastAsia="zh-TW"/>
        </w:rPr>
        <w:t xml:space="preserve"> Phase I</w:t>
      </w:r>
    </w:p>
    <w:p w14:paraId="276EE808" w14:textId="77777777" w:rsidR="008D1259" w:rsidRPr="00CF12F4" w:rsidRDefault="008D1259" w:rsidP="005908D2">
      <w:pPr>
        <w:pStyle w:val="Heading3"/>
      </w:pPr>
      <w:r w:rsidRPr="00CF12F4">
        <w:t>2026</w:t>
      </w:r>
    </w:p>
    <w:p w14:paraId="64C8533F"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Eight</w:t>
      </w:r>
      <w:r w:rsidR="005908D2">
        <w:rPr>
          <w:rFonts w:eastAsia="Verdana" w:cs="Verdana"/>
          <w:iCs/>
          <w:lang w:eastAsia="zh-TW"/>
        </w:rPr>
        <w:t>ieth</w:t>
      </w:r>
      <w:r w:rsidRPr="00CF12F4">
        <w:rPr>
          <w:rFonts w:eastAsia="Verdana" w:cs="Verdana"/>
          <w:iCs/>
          <w:lang w:eastAsia="zh-TW"/>
        </w:rPr>
        <w:t xml:space="preserve"> session of the Executive Council (EC-80)</w:t>
      </w:r>
    </w:p>
    <w:p w14:paraId="742E77A4"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Fourth session of the Commission for Observation, Infrastructure and Information Systems (INFCOM-4)</w:t>
      </w:r>
    </w:p>
    <w:p w14:paraId="35B0D407"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Fourth session of the Commission for Weather, Climate, Water and Related Environmental Services and Application (SERCOM-4)</w:t>
      </w:r>
    </w:p>
    <w:p w14:paraId="5BC2D759" w14:textId="77777777" w:rsidR="00EB3C95" w:rsidRPr="00CF12F4" w:rsidRDefault="008D1259" w:rsidP="005908D2">
      <w:pPr>
        <w:spacing w:before="120"/>
        <w:jc w:val="left"/>
        <w:rPr>
          <w:rFonts w:eastAsia="Verdana" w:cs="Verdana"/>
          <w:iCs/>
          <w:lang w:eastAsia="zh-TW"/>
        </w:rPr>
      </w:pPr>
      <w:r w:rsidRPr="00CF12F4">
        <w:rPr>
          <w:rFonts w:eastAsia="Verdana" w:cs="Verdana"/>
          <w:iCs/>
          <w:lang w:eastAsia="zh-TW"/>
        </w:rPr>
        <w:t>Nineteenth session of the Regional Association V (South-West Pacific) (RA</w:t>
      </w:r>
      <w:r w:rsidR="00DD2C1C" w:rsidRPr="00CF12F4">
        <w:rPr>
          <w:rFonts w:eastAsia="Verdana" w:cs="Verdana"/>
          <w:iCs/>
          <w:lang w:eastAsia="zh-TW"/>
        </w:rPr>
        <w:t> V</w:t>
      </w:r>
      <w:r w:rsidRPr="00CF12F4">
        <w:rPr>
          <w:rFonts w:eastAsia="Verdana" w:cs="Verdana"/>
          <w:iCs/>
          <w:lang w:eastAsia="zh-TW"/>
        </w:rPr>
        <w:t>-19)</w:t>
      </w:r>
      <w:r w:rsidR="00EB3C95" w:rsidRPr="00CF12F4">
        <w:rPr>
          <w:rFonts w:eastAsia="Verdana" w:cs="Verdana"/>
          <w:iCs/>
          <w:lang w:eastAsia="zh-TW"/>
        </w:rPr>
        <w:t xml:space="preserve"> Phase I</w:t>
      </w:r>
      <w:r w:rsidR="006007B9" w:rsidRPr="00CF12F4">
        <w:rPr>
          <w:rFonts w:eastAsia="Verdana" w:cs="Verdana"/>
          <w:iCs/>
          <w:lang w:eastAsia="zh-TW"/>
        </w:rPr>
        <w:t>I</w:t>
      </w:r>
    </w:p>
    <w:p w14:paraId="5CCC641F" w14:textId="77777777" w:rsidR="006007B9" w:rsidRPr="00CF12F4" w:rsidRDefault="006007B9" w:rsidP="005908D2">
      <w:pPr>
        <w:spacing w:before="120"/>
        <w:jc w:val="left"/>
        <w:rPr>
          <w:rFonts w:eastAsia="Verdana" w:cs="Verdana"/>
          <w:b/>
          <w:bCs/>
          <w:lang w:eastAsia="zh-TW"/>
        </w:rPr>
      </w:pPr>
      <w:r w:rsidRPr="00CF12F4">
        <w:rPr>
          <w:rFonts w:eastAsia="Verdana" w:cs="Verdana"/>
          <w:lang w:eastAsia="zh-TW"/>
        </w:rPr>
        <w:t>Nineteenth session of the Regional Association III (South America) (RA III-19) Phase II</w:t>
      </w:r>
    </w:p>
    <w:p w14:paraId="2829DD98" w14:textId="77777777" w:rsidR="008D1259" w:rsidRPr="00CF12F4" w:rsidRDefault="008D1259" w:rsidP="005908D2">
      <w:pPr>
        <w:pStyle w:val="Heading3"/>
      </w:pPr>
      <w:r w:rsidRPr="00CF12F4">
        <w:t>2027</w:t>
      </w:r>
    </w:p>
    <w:p w14:paraId="6926CC02"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Twentieth session of the World Meteorological Congress (Cg-20)</w:t>
      </w:r>
    </w:p>
    <w:p w14:paraId="106D66FC" w14:textId="77777777" w:rsidR="008D1259" w:rsidRPr="00CF12F4" w:rsidRDefault="008D1259" w:rsidP="005908D2">
      <w:pPr>
        <w:spacing w:before="120"/>
        <w:jc w:val="left"/>
        <w:rPr>
          <w:rFonts w:eastAsia="Verdana" w:cs="Verdana"/>
          <w:iCs/>
          <w:lang w:eastAsia="zh-TW"/>
        </w:rPr>
      </w:pPr>
      <w:r w:rsidRPr="00CF12F4">
        <w:rPr>
          <w:rFonts w:eastAsia="Verdana" w:cs="Verdana"/>
          <w:iCs/>
          <w:lang w:eastAsia="zh-TW"/>
        </w:rPr>
        <w:t>Eighty-first session of the Executive Council (EC-81)</w:t>
      </w:r>
    </w:p>
    <w:p w14:paraId="5014877F" w14:textId="77777777" w:rsidR="00566DF7" w:rsidRPr="00CF12F4" w:rsidRDefault="00566DF7" w:rsidP="005908D2">
      <w:pPr>
        <w:spacing w:before="120"/>
        <w:jc w:val="left"/>
        <w:rPr>
          <w:rFonts w:eastAsia="Verdana" w:cs="Verdana"/>
          <w:iCs/>
          <w:lang w:eastAsia="zh-TW"/>
        </w:rPr>
      </w:pPr>
      <w:r w:rsidRPr="00CF12F4">
        <w:rPr>
          <w:rFonts w:eastAsia="Verdana" w:cs="Verdana"/>
          <w:lang w:eastAsia="zh-TW"/>
        </w:rPr>
        <w:t>Nineteenth session of the Regional Association I (Africa) (RA I-19) Phase II</w:t>
      </w:r>
    </w:p>
    <w:p w14:paraId="3E9EE496" w14:textId="77777777" w:rsidR="004146C2" w:rsidRPr="00CF12F4" w:rsidRDefault="004146C2" w:rsidP="006473CD">
      <w:pPr>
        <w:spacing w:before="120"/>
        <w:rPr>
          <w:rFonts w:eastAsia="Verdana" w:cs="Verdana"/>
          <w:iCs/>
          <w:lang w:eastAsia="zh-TW"/>
        </w:rPr>
      </w:pPr>
    </w:p>
    <w:p w14:paraId="70B412F9" w14:textId="77777777" w:rsidR="00DE2031" w:rsidRPr="00CF12F4" w:rsidRDefault="00DE2031" w:rsidP="006473CD">
      <w:pPr>
        <w:spacing w:before="120"/>
        <w:rPr>
          <w:rFonts w:eastAsia="Verdana" w:cs="Verdana"/>
          <w:iCs/>
          <w:lang w:eastAsia="zh-TW"/>
        </w:rPr>
        <w:sectPr w:rsidR="00DE2031" w:rsidRPr="00CF12F4" w:rsidSect="00AD7889">
          <w:headerReference w:type="even" r:id="rId22"/>
          <w:headerReference w:type="default" r:id="rId23"/>
          <w:footerReference w:type="even" r:id="rId24"/>
          <w:footerReference w:type="default" r:id="rId25"/>
          <w:headerReference w:type="first" r:id="rId26"/>
          <w:footerReference w:type="first" r:id="rId27"/>
          <w:type w:val="continuous"/>
          <w:pgSz w:w="11909" w:h="16834" w:code="9"/>
          <w:pgMar w:top="1134" w:right="1134" w:bottom="1134" w:left="1134" w:header="709" w:footer="709" w:gutter="0"/>
          <w:cols w:space="720"/>
          <w:titlePg/>
          <w:docGrid w:linePitch="360"/>
        </w:sect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3"/>
        <w:gridCol w:w="1043"/>
        <w:gridCol w:w="1165"/>
        <w:gridCol w:w="1101"/>
        <w:gridCol w:w="1207"/>
        <w:gridCol w:w="1155"/>
        <w:gridCol w:w="1354"/>
        <w:gridCol w:w="1125"/>
        <w:gridCol w:w="1155"/>
        <w:gridCol w:w="1064"/>
        <w:gridCol w:w="1155"/>
        <w:gridCol w:w="1283"/>
        <w:gridCol w:w="1102"/>
      </w:tblGrid>
      <w:tr w:rsidR="0042704D" w:rsidRPr="005908D2" w14:paraId="35BD9AB3" w14:textId="77777777" w:rsidTr="00371577">
        <w:trPr>
          <w:trHeight w:val="157"/>
          <w:jc w:val="center"/>
        </w:trPr>
        <w:tc>
          <w:tcPr>
            <w:tcW w:w="219" w:type="pct"/>
            <w:shd w:val="clear" w:color="auto" w:fill="D9D9D9" w:themeFill="background1" w:themeFillShade="D9"/>
          </w:tcPr>
          <w:p w14:paraId="4748DB69" w14:textId="77777777" w:rsidR="008D1259" w:rsidRPr="005908D2" w:rsidRDefault="008D1259" w:rsidP="00371577">
            <w:pPr>
              <w:spacing w:before="60" w:after="60"/>
              <w:ind w:left="2" w:right="2"/>
              <w:rPr>
                <w:bCs/>
                <w:noProof/>
                <w:color w:val="000000" w:themeColor="text1"/>
                <w:sz w:val="18"/>
                <w:szCs w:val="18"/>
              </w:rPr>
            </w:pPr>
          </w:p>
        </w:tc>
        <w:tc>
          <w:tcPr>
            <w:tcW w:w="360" w:type="pct"/>
            <w:tcBorders>
              <w:bottom w:val="single" w:sz="4" w:space="0" w:color="auto"/>
            </w:tcBorders>
            <w:shd w:val="clear" w:color="auto" w:fill="D9D9D9" w:themeFill="background1" w:themeFillShade="D9"/>
          </w:tcPr>
          <w:p w14:paraId="511615D9"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JAN.</w:t>
            </w:r>
          </w:p>
        </w:tc>
        <w:tc>
          <w:tcPr>
            <w:tcW w:w="402" w:type="pct"/>
            <w:tcBorders>
              <w:bottom w:val="single" w:sz="4" w:space="0" w:color="auto"/>
            </w:tcBorders>
            <w:shd w:val="clear" w:color="auto" w:fill="D9D9D9" w:themeFill="background1" w:themeFillShade="D9"/>
          </w:tcPr>
          <w:p w14:paraId="57510357"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FEB.</w:t>
            </w:r>
          </w:p>
        </w:tc>
        <w:tc>
          <w:tcPr>
            <w:tcW w:w="380" w:type="pct"/>
            <w:tcBorders>
              <w:bottom w:val="single" w:sz="4" w:space="0" w:color="auto"/>
            </w:tcBorders>
            <w:shd w:val="clear" w:color="auto" w:fill="D9D9D9" w:themeFill="background1" w:themeFillShade="D9"/>
          </w:tcPr>
          <w:p w14:paraId="59FA14D1"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MAR.</w:t>
            </w:r>
          </w:p>
        </w:tc>
        <w:tc>
          <w:tcPr>
            <w:tcW w:w="416" w:type="pct"/>
            <w:tcBorders>
              <w:bottom w:val="single" w:sz="4" w:space="0" w:color="auto"/>
            </w:tcBorders>
            <w:shd w:val="clear" w:color="auto" w:fill="D9D9D9" w:themeFill="background1" w:themeFillShade="D9"/>
          </w:tcPr>
          <w:p w14:paraId="69FD8B90"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APR.</w:t>
            </w:r>
          </w:p>
        </w:tc>
        <w:tc>
          <w:tcPr>
            <w:tcW w:w="398" w:type="pct"/>
            <w:tcBorders>
              <w:bottom w:val="single" w:sz="4" w:space="0" w:color="auto"/>
            </w:tcBorders>
            <w:shd w:val="clear" w:color="auto" w:fill="D9D9D9" w:themeFill="background1" w:themeFillShade="D9"/>
          </w:tcPr>
          <w:p w14:paraId="3EDFF3E5"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MAY</w:t>
            </w:r>
          </w:p>
        </w:tc>
        <w:tc>
          <w:tcPr>
            <w:tcW w:w="452" w:type="pct"/>
            <w:tcBorders>
              <w:bottom w:val="single" w:sz="4" w:space="0" w:color="auto"/>
            </w:tcBorders>
            <w:shd w:val="clear" w:color="auto" w:fill="D9D9D9" w:themeFill="background1" w:themeFillShade="D9"/>
          </w:tcPr>
          <w:p w14:paraId="309C7734"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JUNE</w:t>
            </w:r>
          </w:p>
        </w:tc>
        <w:tc>
          <w:tcPr>
            <w:tcW w:w="388" w:type="pct"/>
            <w:tcBorders>
              <w:bottom w:val="single" w:sz="4" w:space="0" w:color="auto"/>
            </w:tcBorders>
            <w:shd w:val="clear" w:color="auto" w:fill="D9D9D9" w:themeFill="background1" w:themeFillShade="D9"/>
          </w:tcPr>
          <w:p w14:paraId="7D95C5A7"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JULY</w:t>
            </w:r>
          </w:p>
        </w:tc>
        <w:tc>
          <w:tcPr>
            <w:tcW w:w="398" w:type="pct"/>
            <w:tcBorders>
              <w:bottom w:val="single" w:sz="4" w:space="0" w:color="auto"/>
            </w:tcBorders>
            <w:shd w:val="clear" w:color="auto" w:fill="D9D9D9" w:themeFill="background1" w:themeFillShade="D9"/>
          </w:tcPr>
          <w:p w14:paraId="75CC879C"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AUG.</w:t>
            </w:r>
          </w:p>
        </w:tc>
        <w:tc>
          <w:tcPr>
            <w:tcW w:w="367" w:type="pct"/>
            <w:tcBorders>
              <w:bottom w:val="single" w:sz="4" w:space="0" w:color="auto"/>
            </w:tcBorders>
            <w:shd w:val="clear" w:color="auto" w:fill="D9D9D9" w:themeFill="background1" w:themeFillShade="D9"/>
          </w:tcPr>
          <w:p w14:paraId="427B53E6"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SEPT.</w:t>
            </w:r>
          </w:p>
        </w:tc>
        <w:tc>
          <w:tcPr>
            <w:tcW w:w="398" w:type="pct"/>
            <w:tcBorders>
              <w:bottom w:val="single" w:sz="4" w:space="0" w:color="auto"/>
            </w:tcBorders>
            <w:shd w:val="clear" w:color="auto" w:fill="D9D9D9" w:themeFill="background1" w:themeFillShade="D9"/>
          </w:tcPr>
          <w:p w14:paraId="104E6B82"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OCT.</w:t>
            </w:r>
          </w:p>
        </w:tc>
        <w:tc>
          <w:tcPr>
            <w:tcW w:w="442" w:type="pct"/>
            <w:tcBorders>
              <w:bottom w:val="single" w:sz="4" w:space="0" w:color="auto"/>
            </w:tcBorders>
            <w:shd w:val="clear" w:color="auto" w:fill="D9D9D9" w:themeFill="background1" w:themeFillShade="D9"/>
          </w:tcPr>
          <w:p w14:paraId="2B7F229C"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NOV.</w:t>
            </w:r>
          </w:p>
        </w:tc>
        <w:tc>
          <w:tcPr>
            <w:tcW w:w="380" w:type="pct"/>
            <w:tcBorders>
              <w:bottom w:val="single" w:sz="4" w:space="0" w:color="auto"/>
            </w:tcBorders>
            <w:shd w:val="clear" w:color="auto" w:fill="D9D9D9" w:themeFill="background1" w:themeFillShade="D9"/>
          </w:tcPr>
          <w:p w14:paraId="475F7FFB" w14:textId="77777777" w:rsidR="008D1259" w:rsidRPr="005908D2" w:rsidRDefault="008D1259" w:rsidP="00371577">
            <w:pPr>
              <w:spacing w:before="60" w:after="60"/>
              <w:jc w:val="center"/>
              <w:rPr>
                <w:bCs/>
                <w:i/>
                <w:noProof/>
                <w:color w:val="000000" w:themeColor="text1"/>
                <w:sz w:val="18"/>
                <w:szCs w:val="18"/>
              </w:rPr>
            </w:pPr>
            <w:r w:rsidRPr="005908D2">
              <w:rPr>
                <w:bCs/>
                <w:noProof/>
                <w:color w:val="000000" w:themeColor="text1"/>
                <w:sz w:val="18"/>
                <w:szCs w:val="18"/>
              </w:rPr>
              <w:t>DEC.</w:t>
            </w:r>
          </w:p>
        </w:tc>
      </w:tr>
      <w:tr w:rsidR="00876AB7" w:rsidRPr="005908D2" w14:paraId="03D73425" w14:textId="77777777" w:rsidTr="00371577">
        <w:trPr>
          <w:trHeight w:val="759"/>
          <w:jc w:val="center"/>
        </w:trPr>
        <w:tc>
          <w:tcPr>
            <w:tcW w:w="219" w:type="pct"/>
            <w:shd w:val="clear" w:color="auto" w:fill="D9D9D9" w:themeFill="background1" w:themeFillShade="D9"/>
            <w:vAlign w:val="center"/>
          </w:tcPr>
          <w:p w14:paraId="45E488B0" w14:textId="77777777" w:rsidR="008D1259" w:rsidRPr="005908D2" w:rsidRDefault="008D1259" w:rsidP="00371577">
            <w:pPr>
              <w:spacing w:before="60" w:after="60"/>
              <w:ind w:left="57"/>
              <w:rPr>
                <w:bCs/>
                <w:noProof/>
                <w:color w:val="000000" w:themeColor="text1"/>
                <w:sz w:val="18"/>
                <w:szCs w:val="18"/>
              </w:rPr>
            </w:pPr>
            <w:r w:rsidRPr="005908D2">
              <w:rPr>
                <w:bCs/>
                <w:noProof/>
                <w:color w:val="000000" w:themeColor="text1"/>
                <w:sz w:val="18"/>
                <w:szCs w:val="18"/>
                <w:lang w:eastAsia="zh-TW"/>
              </w:rPr>
              <mc:AlternateContent>
                <mc:Choice Requires="wps">
                  <w:drawing>
                    <wp:anchor distT="0" distB="0" distL="114300" distR="114300" simplePos="0" relativeHeight="251664384" behindDoc="0" locked="0" layoutInCell="0" allowOverlap="1" wp14:anchorId="2AA4D39F" wp14:editId="10575774">
                      <wp:simplePos x="0" y="0"/>
                      <wp:positionH relativeFrom="column">
                        <wp:posOffset>3846195</wp:posOffset>
                      </wp:positionH>
                      <wp:positionV relativeFrom="paragraph">
                        <wp:posOffset>622300</wp:posOffset>
                      </wp:positionV>
                      <wp:extent cx="0" cy="0"/>
                      <wp:effectExtent l="571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F209D"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85pt,49pt" to="30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" o:allowincell="f"/>
                  </w:pict>
                </mc:Fallback>
              </mc:AlternateContent>
            </w:r>
            <w:r w:rsidRPr="005908D2">
              <w:rPr>
                <w:bCs/>
                <w:noProof/>
                <w:color w:val="000000" w:themeColor="text1"/>
                <w:sz w:val="18"/>
                <w:szCs w:val="18"/>
              </w:rPr>
              <w:t>2024</w:t>
            </w:r>
          </w:p>
        </w:tc>
        <w:tc>
          <w:tcPr>
            <w:tcW w:w="360" w:type="pct"/>
            <w:tcBorders>
              <w:top w:val="single" w:sz="4" w:space="0" w:color="auto"/>
              <w:bottom w:val="single" w:sz="4" w:space="0" w:color="auto"/>
            </w:tcBorders>
            <w:shd w:val="clear" w:color="auto" w:fill="auto"/>
            <w:vAlign w:val="center"/>
          </w:tcPr>
          <w:p w14:paraId="6B5CA299" w14:textId="77777777" w:rsidR="008D1259" w:rsidRPr="005908D2" w:rsidRDefault="008D1259" w:rsidP="00371577">
            <w:pPr>
              <w:spacing w:before="60" w:after="60"/>
              <w:ind w:left="2"/>
              <w:jc w:val="center"/>
              <w:rPr>
                <w:bCs/>
                <w:noProof/>
                <w:color w:val="000000" w:themeColor="text1"/>
                <w:sz w:val="18"/>
                <w:szCs w:val="18"/>
              </w:rPr>
            </w:pPr>
          </w:p>
        </w:tc>
        <w:tc>
          <w:tcPr>
            <w:tcW w:w="402" w:type="pct"/>
            <w:tcBorders>
              <w:top w:val="single" w:sz="4" w:space="0" w:color="auto"/>
              <w:bottom w:val="single" w:sz="4" w:space="0" w:color="auto"/>
            </w:tcBorders>
            <w:shd w:val="clear" w:color="auto" w:fill="auto"/>
            <w:vAlign w:val="center"/>
          </w:tcPr>
          <w:p w14:paraId="5BD6BF8A" w14:textId="77777777"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RA</w:t>
            </w:r>
            <w:r w:rsidR="00DD2C1C" w:rsidRPr="005908D2">
              <w:rPr>
                <w:bCs/>
                <w:noProof/>
                <w:color w:val="000000" w:themeColor="text1"/>
                <w:sz w:val="18"/>
                <w:szCs w:val="18"/>
              </w:rPr>
              <w:t> I</w:t>
            </w:r>
            <w:r w:rsidRPr="005908D2">
              <w:rPr>
                <w:bCs/>
                <w:noProof/>
                <w:color w:val="000000" w:themeColor="text1"/>
                <w:sz w:val="18"/>
                <w:szCs w:val="18"/>
              </w:rPr>
              <w:t>-19</w:t>
            </w:r>
            <w:r w:rsidR="005908D2">
              <w:rPr>
                <w:bCs/>
                <w:noProof/>
                <w:color w:val="000000" w:themeColor="text1"/>
                <w:sz w:val="18"/>
                <w:szCs w:val="18"/>
              </w:rPr>
              <w:br/>
            </w:r>
            <w:r w:rsidRPr="005908D2">
              <w:rPr>
                <w:bCs/>
                <w:noProof/>
                <w:color w:val="000000" w:themeColor="text1"/>
                <w:sz w:val="18"/>
                <w:szCs w:val="18"/>
              </w:rPr>
              <w:t>Phase I</w:t>
            </w:r>
          </w:p>
        </w:tc>
        <w:tc>
          <w:tcPr>
            <w:tcW w:w="380" w:type="pct"/>
            <w:tcBorders>
              <w:top w:val="single" w:sz="4" w:space="0" w:color="auto"/>
              <w:bottom w:val="single" w:sz="4" w:space="0" w:color="auto"/>
            </w:tcBorders>
            <w:shd w:val="clear" w:color="auto" w:fill="auto"/>
            <w:vAlign w:val="center"/>
          </w:tcPr>
          <w:p w14:paraId="587F09FE" w14:textId="77777777" w:rsidR="008D1259" w:rsidRPr="005908D2" w:rsidRDefault="008D1259" w:rsidP="00371577">
            <w:pPr>
              <w:spacing w:before="60" w:after="60"/>
              <w:ind w:left="2"/>
              <w:jc w:val="center"/>
              <w:rPr>
                <w:bCs/>
                <w:noProof/>
                <w:color w:val="000000" w:themeColor="text1"/>
                <w:sz w:val="18"/>
                <w:szCs w:val="18"/>
              </w:rPr>
            </w:pPr>
            <w:r w:rsidRPr="005908D2">
              <w:rPr>
                <w:bCs/>
                <w:noProof/>
                <w:color w:val="000000" w:themeColor="text1"/>
                <w:sz w:val="18"/>
                <w:szCs w:val="18"/>
              </w:rPr>
              <w:t>SERCOM-3</w:t>
            </w:r>
            <w:r w:rsidR="005908D2">
              <w:rPr>
                <w:bCs/>
                <w:noProof/>
                <w:color w:val="000000" w:themeColor="text1"/>
                <w:sz w:val="18"/>
                <w:szCs w:val="18"/>
              </w:rPr>
              <w:br/>
            </w:r>
          </w:p>
        </w:tc>
        <w:tc>
          <w:tcPr>
            <w:tcW w:w="416" w:type="pct"/>
            <w:tcBorders>
              <w:top w:val="single" w:sz="4" w:space="0" w:color="auto"/>
              <w:bottom w:val="single" w:sz="4" w:space="0" w:color="auto"/>
            </w:tcBorders>
            <w:shd w:val="clear" w:color="auto" w:fill="auto"/>
            <w:vAlign w:val="center"/>
          </w:tcPr>
          <w:p w14:paraId="1CAF2E97" w14:textId="77777777" w:rsidR="00312A16" w:rsidRDefault="008D1259" w:rsidP="00371577">
            <w:pPr>
              <w:spacing w:before="60" w:after="60"/>
              <w:jc w:val="center"/>
              <w:rPr>
                <w:bCs/>
                <w:noProof/>
                <w:color w:val="000000" w:themeColor="text1"/>
                <w:sz w:val="18"/>
                <w:szCs w:val="18"/>
              </w:rPr>
            </w:pPr>
            <w:r w:rsidRPr="005908D2">
              <w:rPr>
                <w:bCs/>
                <w:noProof/>
                <w:color w:val="000000" w:themeColor="text1"/>
                <w:sz w:val="18"/>
                <w:szCs w:val="18"/>
              </w:rPr>
              <w:t>RA</w:t>
            </w:r>
            <w:r w:rsidR="00DD2C1C" w:rsidRPr="005908D2">
              <w:rPr>
                <w:bCs/>
                <w:noProof/>
                <w:color w:val="000000" w:themeColor="text1"/>
                <w:sz w:val="18"/>
                <w:szCs w:val="18"/>
              </w:rPr>
              <w:t> I</w:t>
            </w:r>
            <w:r w:rsidRPr="005908D2">
              <w:rPr>
                <w:bCs/>
                <w:noProof/>
                <w:color w:val="000000" w:themeColor="text1"/>
                <w:sz w:val="18"/>
                <w:szCs w:val="18"/>
              </w:rPr>
              <w:t>V-19</w:t>
            </w:r>
            <w:r w:rsidR="005908D2">
              <w:rPr>
                <w:bCs/>
                <w:noProof/>
                <w:color w:val="000000" w:themeColor="text1"/>
                <w:sz w:val="18"/>
                <w:szCs w:val="18"/>
              </w:rPr>
              <w:br/>
            </w:r>
            <w:r w:rsidRPr="005908D2">
              <w:rPr>
                <w:bCs/>
                <w:noProof/>
                <w:color w:val="000000" w:themeColor="text1"/>
                <w:sz w:val="18"/>
                <w:szCs w:val="18"/>
              </w:rPr>
              <w:t>Phase I</w:t>
            </w:r>
          </w:p>
          <w:p w14:paraId="079B1E1E" w14:textId="77777777" w:rsidR="00CC725E" w:rsidRPr="005908D2" w:rsidRDefault="00CC725E" w:rsidP="00371577">
            <w:pPr>
              <w:spacing w:before="60" w:after="60"/>
              <w:jc w:val="center"/>
              <w:rPr>
                <w:bCs/>
                <w:noProof/>
                <w:color w:val="000000" w:themeColor="text1"/>
                <w:sz w:val="18"/>
                <w:szCs w:val="18"/>
              </w:rPr>
            </w:pPr>
            <w:r>
              <w:rPr>
                <w:bCs/>
                <w:noProof/>
                <w:color w:val="000000" w:themeColor="text1"/>
                <w:sz w:val="18"/>
                <w:szCs w:val="18"/>
              </w:rPr>
              <w:t>INFCOM-3</w:t>
            </w:r>
          </w:p>
        </w:tc>
        <w:tc>
          <w:tcPr>
            <w:tcW w:w="398" w:type="pct"/>
            <w:tcBorders>
              <w:top w:val="single" w:sz="4" w:space="0" w:color="auto"/>
              <w:bottom w:val="single" w:sz="4" w:space="0" w:color="auto"/>
            </w:tcBorders>
            <w:shd w:val="clear" w:color="auto" w:fill="auto"/>
            <w:vAlign w:val="center"/>
          </w:tcPr>
          <w:p w14:paraId="64DF0E68" w14:textId="77777777" w:rsidR="008D1259" w:rsidRPr="005908D2" w:rsidRDefault="00FC1FE8" w:rsidP="00371577">
            <w:pPr>
              <w:spacing w:before="60" w:after="60"/>
              <w:jc w:val="center"/>
              <w:rPr>
                <w:bCs/>
                <w:noProof/>
                <w:color w:val="000000" w:themeColor="text1"/>
                <w:sz w:val="18"/>
                <w:szCs w:val="18"/>
              </w:rPr>
            </w:pPr>
            <w:r w:rsidRPr="005908D2">
              <w:rPr>
                <w:bCs/>
                <w:noProof/>
                <w:color w:val="000000" w:themeColor="text1"/>
                <w:sz w:val="18"/>
                <w:szCs w:val="18"/>
              </w:rPr>
              <w:t>RA VI-19</w:t>
            </w:r>
            <w:r w:rsidR="005908D2">
              <w:rPr>
                <w:bCs/>
                <w:noProof/>
                <w:color w:val="000000" w:themeColor="text1"/>
                <w:sz w:val="18"/>
                <w:szCs w:val="18"/>
              </w:rPr>
              <w:br/>
            </w:r>
            <w:r w:rsidRPr="005908D2">
              <w:rPr>
                <w:bCs/>
                <w:noProof/>
                <w:color w:val="000000" w:themeColor="text1"/>
                <w:sz w:val="18"/>
                <w:szCs w:val="18"/>
              </w:rPr>
              <w:t>Phase I</w:t>
            </w:r>
          </w:p>
        </w:tc>
        <w:tc>
          <w:tcPr>
            <w:tcW w:w="452" w:type="pct"/>
            <w:tcBorders>
              <w:top w:val="single" w:sz="4" w:space="0" w:color="auto"/>
              <w:bottom w:val="single" w:sz="4" w:space="0" w:color="auto"/>
            </w:tcBorders>
            <w:shd w:val="clear" w:color="auto" w:fill="auto"/>
            <w:vAlign w:val="center"/>
          </w:tcPr>
          <w:p w14:paraId="5C389DBF" w14:textId="77777777" w:rsidR="008D1259" w:rsidRPr="005908D2" w:rsidRDefault="008D1259" w:rsidP="00371577">
            <w:pPr>
              <w:spacing w:before="60" w:after="60"/>
              <w:ind w:left="2"/>
              <w:jc w:val="center"/>
              <w:rPr>
                <w:bCs/>
                <w:noProof/>
                <w:color w:val="000000" w:themeColor="text1"/>
                <w:sz w:val="18"/>
                <w:szCs w:val="18"/>
              </w:rPr>
            </w:pPr>
            <w:r w:rsidRPr="005908D2">
              <w:rPr>
                <w:bCs/>
                <w:noProof/>
                <w:color w:val="000000" w:themeColor="text1"/>
                <w:sz w:val="18"/>
                <w:szCs w:val="18"/>
              </w:rPr>
              <w:t>EC-78</w:t>
            </w:r>
            <w:r w:rsidR="00876AB7">
              <w:rPr>
                <w:bCs/>
                <w:noProof/>
                <w:color w:val="000000" w:themeColor="text1"/>
                <w:sz w:val="18"/>
                <w:szCs w:val="18"/>
              </w:rPr>
              <w:br/>
            </w:r>
            <w:r w:rsidR="00DC4F5B" w:rsidRPr="005908D2">
              <w:rPr>
                <w:bCs/>
                <w:noProof/>
                <w:color w:val="000000" w:themeColor="text1"/>
                <w:sz w:val="18"/>
                <w:szCs w:val="18"/>
              </w:rPr>
              <w:t>Geneva</w:t>
            </w:r>
          </w:p>
        </w:tc>
        <w:tc>
          <w:tcPr>
            <w:tcW w:w="388" w:type="pct"/>
            <w:tcBorders>
              <w:top w:val="single" w:sz="4" w:space="0" w:color="auto"/>
              <w:bottom w:val="single" w:sz="4" w:space="0" w:color="auto"/>
            </w:tcBorders>
            <w:shd w:val="clear" w:color="auto" w:fill="auto"/>
            <w:vAlign w:val="center"/>
          </w:tcPr>
          <w:p w14:paraId="03088CCB" w14:textId="77777777" w:rsidR="008D1259" w:rsidRPr="0042704D" w:rsidRDefault="008D1259" w:rsidP="00371577">
            <w:pPr>
              <w:spacing w:before="60" w:after="60"/>
              <w:ind w:left="2"/>
              <w:jc w:val="center"/>
              <w:rPr>
                <w:bCs/>
                <w:noProof/>
                <w:sz w:val="18"/>
                <w:szCs w:val="18"/>
              </w:rPr>
            </w:pPr>
          </w:p>
        </w:tc>
        <w:tc>
          <w:tcPr>
            <w:tcW w:w="398" w:type="pct"/>
            <w:tcBorders>
              <w:top w:val="single" w:sz="4" w:space="0" w:color="auto"/>
              <w:bottom w:val="single" w:sz="4" w:space="0" w:color="auto"/>
            </w:tcBorders>
            <w:shd w:val="clear" w:color="auto" w:fill="auto"/>
            <w:vAlign w:val="center"/>
          </w:tcPr>
          <w:p w14:paraId="7A0E0A81" w14:textId="77777777" w:rsidR="008D1259" w:rsidRPr="0042704D" w:rsidRDefault="008D1259" w:rsidP="00371577">
            <w:pPr>
              <w:spacing w:before="60" w:after="60"/>
              <w:ind w:left="2"/>
              <w:jc w:val="center"/>
              <w:rPr>
                <w:bCs/>
                <w:noProof/>
                <w:sz w:val="18"/>
                <w:szCs w:val="18"/>
              </w:rPr>
            </w:pPr>
          </w:p>
        </w:tc>
        <w:tc>
          <w:tcPr>
            <w:tcW w:w="367" w:type="pct"/>
            <w:tcBorders>
              <w:top w:val="single" w:sz="4" w:space="0" w:color="auto"/>
              <w:bottom w:val="single" w:sz="4" w:space="0" w:color="auto"/>
            </w:tcBorders>
            <w:shd w:val="clear" w:color="auto" w:fill="auto"/>
            <w:vAlign w:val="center"/>
          </w:tcPr>
          <w:p w14:paraId="07B5F101" w14:textId="77777777" w:rsidR="008D1259" w:rsidRPr="0042704D" w:rsidRDefault="008D1259" w:rsidP="00371577">
            <w:pPr>
              <w:spacing w:before="60" w:after="60"/>
              <w:ind w:left="2"/>
              <w:jc w:val="center"/>
              <w:rPr>
                <w:bCs/>
                <w:noProof/>
                <w:sz w:val="18"/>
                <w:szCs w:val="18"/>
              </w:rPr>
            </w:pPr>
            <w:r w:rsidRPr="0042704D">
              <w:rPr>
                <w:bCs/>
                <w:noProof/>
                <w:sz w:val="18"/>
                <w:szCs w:val="18"/>
              </w:rPr>
              <w:t>RA</w:t>
            </w:r>
            <w:r w:rsidR="00DD2C1C" w:rsidRPr="0042704D">
              <w:rPr>
                <w:bCs/>
                <w:noProof/>
                <w:sz w:val="18"/>
                <w:szCs w:val="18"/>
              </w:rPr>
              <w:t> I</w:t>
            </w:r>
            <w:r w:rsidRPr="0042704D">
              <w:rPr>
                <w:bCs/>
                <w:noProof/>
                <w:sz w:val="18"/>
                <w:szCs w:val="18"/>
              </w:rPr>
              <w:t>I-18</w:t>
            </w:r>
            <w:r w:rsidR="005908D2" w:rsidRPr="0042704D">
              <w:rPr>
                <w:bCs/>
                <w:noProof/>
                <w:sz w:val="18"/>
                <w:szCs w:val="18"/>
              </w:rPr>
              <w:br/>
            </w:r>
            <w:r w:rsidRPr="0042704D">
              <w:rPr>
                <w:bCs/>
                <w:noProof/>
                <w:sz w:val="18"/>
                <w:szCs w:val="18"/>
              </w:rPr>
              <w:t>Phase I</w:t>
            </w:r>
          </w:p>
        </w:tc>
        <w:tc>
          <w:tcPr>
            <w:tcW w:w="398" w:type="pct"/>
            <w:tcBorders>
              <w:top w:val="single" w:sz="4" w:space="0" w:color="auto"/>
              <w:bottom w:val="single" w:sz="4" w:space="0" w:color="auto"/>
            </w:tcBorders>
            <w:shd w:val="clear" w:color="auto" w:fill="auto"/>
            <w:vAlign w:val="center"/>
          </w:tcPr>
          <w:p w14:paraId="69EB5A66" w14:textId="77777777" w:rsidR="008D1259" w:rsidRPr="0042704D" w:rsidRDefault="008D1259" w:rsidP="00371577">
            <w:pPr>
              <w:spacing w:before="60" w:after="60"/>
              <w:ind w:left="2"/>
              <w:jc w:val="center"/>
              <w:rPr>
                <w:bCs/>
                <w:noProof/>
                <w:sz w:val="18"/>
                <w:szCs w:val="18"/>
              </w:rPr>
            </w:pPr>
          </w:p>
        </w:tc>
        <w:tc>
          <w:tcPr>
            <w:tcW w:w="442" w:type="pct"/>
            <w:tcBorders>
              <w:top w:val="single" w:sz="4" w:space="0" w:color="auto"/>
              <w:bottom w:val="single" w:sz="4" w:space="0" w:color="auto"/>
            </w:tcBorders>
            <w:shd w:val="clear" w:color="auto" w:fill="auto"/>
            <w:vAlign w:val="center"/>
          </w:tcPr>
          <w:p w14:paraId="04F7ED40" w14:textId="77777777" w:rsidR="008D1259" w:rsidRPr="0042704D" w:rsidRDefault="008D1259" w:rsidP="00371577">
            <w:pPr>
              <w:spacing w:before="60" w:after="60"/>
              <w:ind w:left="2"/>
              <w:jc w:val="center"/>
              <w:rPr>
                <w:bCs/>
                <w:noProof/>
                <w:sz w:val="18"/>
                <w:szCs w:val="18"/>
              </w:rPr>
            </w:pPr>
            <w:r w:rsidRPr="0042704D">
              <w:rPr>
                <w:bCs/>
                <w:noProof/>
                <w:sz w:val="18"/>
                <w:szCs w:val="18"/>
              </w:rPr>
              <w:t>RA</w:t>
            </w:r>
            <w:r w:rsidR="00DD2C1C" w:rsidRPr="0042704D">
              <w:rPr>
                <w:bCs/>
                <w:noProof/>
                <w:sz w:val="18"/>
                <w:szCs w:val="18"/>
              </w:rPr>
              <w:t> I</w:t>
            </w:r>
            <w:r w:rsidRPr="0042704D">
              <w:rPr>
                <w:bCs/>
                <w:noProof/>
                <w:sz w:val="18"/>
                <w:szCs w:val="18"/>
              </w:rPr>
              <w:t>II-19</w:t>
            </w:r>
            <w:r w:rsidR="005908D2" w:rsidRPr="0042704D">
              <w:rPr>
                <w:bCs/>
                <w:noProof/>
                <w:sz w:val="18"/>
                <w:szCs w:val="18"/>
              </w:rPr>
              <w:br/>
            </w:r>
            <w:r w:rsidRPr="0042704D">
              <w:rPr>
                <w:bCs/>
                <w:noProof/>
                <w:sz w:val="18"/>
                <w:szCs w:val="18"/>
              </w:rPr>
              <w:t>Phase I</w:t>
            </w:r>
          </w:p>
        </w:tc>
        <w:tc>
          <w:tcPr>
            <w:tcW w:w="380" w:type="pct"/>
            <w:tcBorders>
              <w:top w:val="single" w:sz="4" w:space="0" w:color="auto"/>
              <w:bottom w:val="single" w:sz="4" w:space="0" w:color="auto"/>
            </w:tcBorders>
            <w:shd w:val="clear" w:color="auto" w:fill="auto"/>
            <w:vAlign w:val="center"/>
          </w:tcPr>
          <w:p w14:paraId="36555CD5" w14:textId="77777777" w:rsidR="008D1259" w:rsidRPr="0042704D" w:rsidRDefault="008D1259" w:rsidP="00371577">
            <w:pPr>
              <w:spacing w:before="60" w:after="60"/>
              <w:jc w:val="center"/>
              <w:rPr>
                <w:bCs/>
                <w:noProof/>
                <w:sz w:val="18"/>
                <w:szCs w:val="18"/>
              </w:rPr>
            </w:pPr>
          </w:p>
        </w:tc>
      </w:tr>
      <w:tr w:rsidR="00876AB7" w:rsidRPr="005908D2" w14:paraId="6633492C" w14:textId="77777777" w:rsidTr="00371577">
        <w:trPr>
          <w:trHeight w:val="971"/>
          <w:jc w:val="center"/>
        </w:trPr>
        <w:tc>
          <w:tcPr>
            <w:tcW w:w="219" w:type="pct"/>
            <w:shd w:val="clear" w:color="auto" w:fill="D9D9D9" w:themeFill="background1" w:themeFillShade="D9"/>
            <w:vAlign w:val="center"/>
          </w:tcPr>
          <w:p w14:paraId="71F81DF8" w14:textId="77777777" w:rsidR="0005697C" w:rsidRPr="005908D2" w:rsidRDefault="0005697C" w:rsidP="00371577">
            <w:pPr>
              <w:spacing w:before="60" w:after="60"/>
              <w:ind w:left="57"/>
              <w:rPr>
                <w:bCs/>
                <w:noProof/>
                <w:color w:val="000000" w:themeColor="text1"/>
                <w:sz w:val="18"/>
                <w:szCs w:val="18"/>
              </w:rPr>
            </w:pPr>
            <w:r w:rsidRPr="005908D2">
              <w:rPr>
                <w:bCs/>
                <w:noProof/>
                <w:color w:val="000000" w:themeColor="text1"/>
                <w:sz w:val="18"/>
                <w:szCs w:val="18"/>
              </w:rPr>
              <w:t>2025</w:t>
            </w:r>
          </w:p>
        </w:tc>
        <w:tc>
          <w:tcPr>
            <w:tcW w:w="360" w:type="pct"/>
            <w:tcBorders>
              <w:top w:val="single" w:sz="4" w:space="0" w:color="auto"/>
              <w:bottom w:val="single" w:sz="4" w:space="0" w:color="auto"/>
            </w:tcBorders>
            <w:shd w:val="clear" w:color="auto" w:fill="auto"/>
            <w:vAlign w:val="center"/>
          </w:tcPr>
          <w:p w14:paraId="56A2AB94" w14:textId="77777777" w:rsidR="0005697C" w:rsidRPr="005908D2" w:rsidRDefault="0005697C" w:rsidP="00371577">
            <w:pPr>
              <w:spacing w:before="60" w:after="60"/>
              <w:jc w:val="center"/>
              <w:rPr>
                <w:bCs/>
                <w:noProof/>
                <w:color w:val="000000" w:themeColor="text1"/>
                <w:sz w:val="18"/>
                <w:szCs w:val="18"/>
              </w:rPr>
            </w:pPr>
          </w:p>
        </w:tc>
        <w:tc>
          <w:tcPr>
            <w:tcW w:w="402" w:type="pct"/>
            <w:tcBorders>
              <w:top w:val="single" w:sz="4" w:space="0" w:color="auto"/>
              <w:bottom w:val="single" w:sz="4" w:space="0" w:color="auto"/>
            </w:tcBorders>
            <w:shd w:val="clear" w:color="auto" w:fill="auto"/>
            <w:vAlign w:val="center"/>
          </w:tcPr>
          <w:p w14:paraId="399D299A" w14:textId="77777777" w:rsidR="002874C7" w:rsidRPr="005908D2" w:rsidRDefault="00A575F1" w:rsidP="00371577">
            <w:pPr>
              <w:spacing w:before="60" w:after="60"/>
              <w:jc w:val="center"/>
              <w:rPr>
                <w:bCs/>
                <w:noProof/>
                <w:color w:val="000000" w:themeColor="text1"/>
                <w:sz w:val="18"/>
                <w:szCs w:val="18"/>
              </w:rPr>
            </w:pPr>
            <w:r w:rsidRPr="005908D2">
              <w:rPr>
                <w:bCs/>
                <w:noProof/>
                <w:color w:val="000000" w:themeColor="text1"/>
                <w:sz w:val="18"/>
                <w:szCs w:val="18"/>
              </w:rPr>
              <w:t>RA IV-19</w:t>
            </w:r>
            <w:r w:rsidR="005908D2">
              <w:rPr>
                <w:bCs/>
                <w:noProof/>
                <w:color w:val="000000" w:themeColor="text1"/>
                <w:sz w:val="18"/>
                <w:szCs w:val="18"/>
              </w:rPr>
              <w:br/>
            </w:r>
            <w:r w:rsidRPr="005908D2">
              <w:rPr>
                <w:bCs/>
                <w:noProof/>
                <w:color w:val="000000" w:themeColor="text1"/>
                <w:sz w:val="18"/>
                <w:szCs w:val="18"/>
              </w:rPr>
              <w:t>Phase II</w:t>
            </w:r>
          </w:p>
        </w:tc>
        <w:tc>
          <w:tcPr>
            <w:tcW w:w="380" w:type="pct"/>
            <w:tcBorders>
              <w:top w:val="single" w:sz="4" w:space="0" w:color="auto"/>
              <w:bottom w:val="single" w:sz="4" w:space="0" w:color="auto"/>
            </w:tcBorders>
            <w:shd w:val="clear" w:color="auto" w:fill="auto"/>
            <w:vAlign w:val="center"/>
          </w:tcPr>
          <w:p w14:paraId="5D51D4CE" w14:textId="77777777" w:rsidR="002874C7" w:rsidRPr="005908D2" w:rsidRDefault="002874C7" w:rsidP="00371577">
            <w:pPr>
              <w:spacing w:before="60" w:after="60"/>
              <w:jc w:val="center"/>
              <w:rPr>
                <w:bCs/>
                <w:noProof/>
                <w:color w:val="000000" w:themeColor="text1"/>
                <w:sz w:val="18"/>
                <w:szCs w:val="18"/>
              </w:rPr>
            </w:pPr>
          </w:p>
        </w:tc>
        <w:tc>
          <w:tcPr>
            <w:tcW w:w="416" w:type="pct"/>
            <w:tcBorders>
              <w:top w:val="single" w:sz="4" w:space="0" w:color="auto"/>
              <w:bottom w:val="single" w:sz="4" w:space="0" w:color="auto"/>
            </w:tcBorders>
            <w:shd w:val="clear" w:color="auto" w:fill="auto"/>
            <w:vAlign w:val="center"/>
          </w:tcPr>
          <w:p w14:paraId="275DD734" w14:textId="77777777" w:rsidR="002874C7" w:rsidRPr="005908D2" w:rsidRDefault="004838CD" w:rsidP="00371577">
            <w:pPr>
              <w:spacing w:before="60" w:after="60"/>
              <w:jc w:val="center"/>
              <w:rPr>
                <w:bCs/>
                <w:noProof/>
                <w:color w:val="000000" w:themeColor="text1"/>
                <w:sz w:val="18"/>
                <w:szCs w:val="18"/>
              </w:rPr>
            </w:pPr>
            <w:r w:rsidRPr="005908D2">
              <w:rPr>
                <w:bCs/>
                <w:noProof/>
                <w:color w:val="000000" w:themeColor="text1"/>
                <w:sz w:val="18"/>
                <w:szCs w:val="18"/>
              </w:rPr>
              <w:t>RA VI-19</w:t>
            </w:r>
            <w:r w:rsidR="005908D2">
              <w:rPr>
                <w:bCs/>
                <w:noProof/>
                <w:color w:val="000000" w:themeColor="text1"/>
                <w:sz w:val="18"/>
                <w:szCs w:val="18"/>
              </w:rPr>
              <w:br/>
            </w:r>
            <w:r w:rsidRPr="005908D2">
              <w:rPr>
                <w:bCs/>
                <w:noProof/>
                <w:color w:val="000000" w:themeColor="text1"/>
                <w:sz w:val="18"/>
                <w:szCs w:val="18"/>
              </w:rPr>
              <w:t>Phase II</w:t>
            </w:r>
          </w:p>
        </w:tc>
        <w:tc>
          <w:tcPr>
            <w:tcW w:w="398" w:type="pct"/>
            <w:tcBorders>
              <w:top w:val="single" w:sz="4" w:space="0" w:color="auto"/>
              <w:bottom w:val="single" w:sz="4" w:space="0" w:color="auto"/>
            </w:tcBorders>
            <w:shd w:val="clear" w:color="auto" w:fill="auto"/>
            <w:vAlign w:val="center"/>
          </w:tcPr>
          <w:p w14:paraId="56159CBD" w14:textId="77777777" w:rsidR="0005697C" w:rsidRPr="005908D2" w:rsidRDefault="00793AF0" w:rsidP="00371577">
            <w:pPr>
              <w:spacing w:before="60" w:after="60"/>
              <w:jc w:val="center"/>
              <w:rPr>
                <w:bCs/>
                <w:noProof/>
                <w:color w:val="000000" w:themeColor="text1"/>
                <w:sz w:val="18"/>
                <w:szCs w:val="18"/>
              </w:rPr>
            </w:pPr>
            <w:r w:rsidRPr="005908D2">
              <w:rPr>
                <w:bCs/>
                <w:noProof/>
                <w:color w:val="000000" w:themeColor="text1"/>
                <w:sz w:val="18"/>
                <w:szCs w:val="18"/>
              </w:rPr>
              <w:t>RA II-18</w:t>
            </w:r>
            <w:r w:rsidR="005908D2">
              <w:rPr>
                <w:bCs/>
                <w:noProof/>
                <w:color w:val="000000" w:themeColor="text1"/>
                <w:sz w:val="18"/>
                <w:szCs w:val="18"/>
              </w:rPr>
              <w:br/>
            </w:r>
            <w:r w:rsidRPr="005908D2">
              <w:rPr>
                <w:bCs/>
                <w:noProof/>
                <w:color w:val="000000" w:themeColor="text1"/>
                <w:sz w:val="18"/>
                <w:szCs w:val="18"/>
              </w:rPr>
              <w:t>Phase II</w:t>
            </w:r>
          </w:p>
        </w:tc>
        <w:tc>
          <w:tcPr>
            <w:tcW w:w="452" w:type="pct"/>
            <w:tcBorders>
              <w:top w:val="single" w:sz="4" w:space="0" w:color="auto"/>
              <w:bottom w:val="single" w:sz="4" w:space="0" w:color="auto"/>
            </w:tcBorders>
            <w:shd w:val="clear" w:color="auto" w:fill="auto"/>
            <w:vAlign w:val="center"/>
          </w:tcPr>
          <w:p w14:paraId="162AD701" w14:textId="77777777" w:rsidR="005908D2" w:rsidRDefault="0005697C" w:rsidP="00371577">
            <w:pPr>
              <w:pStyle w:val="WMOBodyText"/>
              <w:spacing w:before="60" w:after="60"/>
              <w:jc w:val="center"/>
              <w:rPr>
                <w:bCs/>
                <w:noProof/>
                <w:color w:val="000000" w:themeColor="text1"/>
                <w:sz w:val="18"/>
                <w:szCs w:val="18"/>
                <w:lang w:eastAsia="en-US"/>
              </w:rPr>
            </w:pPr>
            <w:r w:rsidRPr="005908D2">
              <w:rPr>
                <w:bCs/>
                <w:noProof/>
                <w:color w:val="000000" w:themeColor="text1"/>
                <w:sz w:val="18"/>
                <w:szCs w:val="18"/>
              </w:rPr>
              <w:t>Cg</w:t>
            </w:r>
            <w:r w:rsidR="00876AB7">
              <w:rPr>
                <w:bCs/>
                <w:noProof/>
                <w:color w:val="000000" w:themeColor="text1"/>
                <w:sz w:val="18"/>
                <w:szCs w:val="18"/>
              </w:rPr>
              <w:noBreakHyphen/>
            </w:r>
            <w:r w:rsidRPr="005908D2">
              <w:rPr>
                <w:bCs/>
                <w:noProof/>
                <w:color w:val="000000" w:themeColor="text1"/>
                <w:sz w:val="18"/>
                <w:szCs w:val="18"/>
              </w:rPr>
              <w:t>Ext.(2025)</w:t>
            </w:r>
            <w:r w:rsidR="005908D2">
              <w:rPr>
                <w:bCs/>
                <w:noProof/>
                <w:color w:val="000000" w:themeColor="text1"/>
                <w:sz w:val="18"/>
                <w:szCs w:val="18"/>
              </w:rPr>
              <w:br/>
            </w:r>
            <w:r w:rsidR="00DC4F5B" w:rsidRPr="005908D2">
              <w:rPr>
                <w:bCs/>
                <w:noProof/>
                <w:color w:val="000000" w:themeColor="text1"/>
                <w:sz w:val="18"/>
                <w:szCs w:val="18"/>
              </w:rPr>
              <w:t>Geneva</w:t>
            </w:r>
          </w:p>
          <w:p w14:paraId="0486FAC3" w14:textId="77777777" w:rsidR="0005697C" w:rsidRPr="005908D2" w:rsidRDefault="0005697C" w:rsidP="00371577">
            <w:pPr>
              <w:pStyle w:val="WMOBodyText"/>
              <w:spacing w:before="60" w:after="60"/>
              <w:jc w:val="center"/>
              <w:rPr>
                <w:bCs/>
                <w:noProof/>
                <w:color w:val="000000" w:themeColor="text1"/>
                <w:sz w:val="18"/>
                <w:szCs w:val="18"/>
                <w:lang w:eastAsia="en-US"/>
              </w:rPr>
            </w:pPr>
            <w:r w:rsidRPr="005908D2">
              <w:rPr>
                <w:bCs/>
                <w:noProof/>
                <w:color w:val="000000" w:themeColor="text1"/>
                <w:sz w:val="18"/>
                <w:szCs w:val="18"/>
                <w:lang w:eastAsia="en-US"/>
              </w:rPr>
              <w:t>EC-79</w:t>
            </w:r>
            <w:r w:rsidR="005908D2">
              <w:rPr>
                <w:bCs/>
                <w:noProof/>
                <w:color w:val="000000" w:themeColor="text1"/>
                <w:sz w:val="18"/>
                <w:szCs w:val="18"/>
              </w:rPr>
              <w:br/>
            </w:r>
            <w:r w:rsidR="00DC4F5B" w:rsidRPr="005908D2">
              <w:rPr>
                <w:bCs/>
                <w:noProof/>
                <w:color w:val="000000" w:themeColor="text1"/>
                <w:sz w:val="18"/>
                <w:szCs w:val="18"/>
              </w:rPr>
              <w:t>Geneva</w:t>
            </w:r>
          </w:p>
        </w:tc>
        <w:tc>
          <w:tcPr>
            <w:tcW w:w="388" w:type="pct"/>
            <w:tcBorders>
              <w:top w:val="single" w:sz="4" w:space="0" w:color="auto"/>
              <w:bottom w:val="single" w:sz="4" w:space="0" w:color="auto"/>
            </w:tcBorders>
            <w:shd w:val="clear" w:color="auto" w:fill="auto"/>
            <w:vAlign w:val="center"/>
          </w:tcPr>
          <w:p w14:paraId="494EC38F" w14:textId="77777777" w:rsidR="0005697C" w:rsidRPr="0042704D" w:rsidRDefault="0005697C" w:rsidP="00371577">
            <w:pPr>
              <w:spacing w:before="60" w:after="60"/>
              <w:ind w:left="2"/>
              <w:jc w:val="center"/>
              <w:rPr>
                <w:bCs/>
                <w:noProof/>
                <w:sz w:val="18"/>
                <w:szCs w:val="18"/>
              </w:rPr>
            </w:pPr>
          </w:p>
        </w:tc>
        <w:tc>
          <w:tcPr>
            <w:tcW w:w="398" w:type="pct"/>
            <w:tcBorders>
              <w:top w:val="single" w:sz="4" w:space="0" w:color="auto"/>
              <w:bottom w:val="single" w:sz="4" w:space="0" w:color="auto"/>
            </w:tcBorders>
            <w:shd w:val="clear" w:color="auto" w:fill="auto"/>
            <w:vAlign w:val="center"/>
          </w:tcPr>
          <w:p w14:paraId="6DB1320B" w14:textId="77777777" w:rsidR="0005697C" w:rsidRPr="0042704D" w:rsidRDefault="0005697C" w:rsidP="00371577">
            <w:pPr>
              <w:spacing w:before="60" w:after="60"/>
              <w:jc w:val="center"/>
              <w:rPr>
                <w:bCs/>
                <w:noProof/>
                <w:sz w:val="18"/>
                <w:szCs w:val="18"/>
              </w:rPr>
            </w:pPr>
          </w:p>
        </w:tc>
        <w:tc>
          <w:tcPr>
            <w:tcW w:w="367" w:type="pct"/>
            <w:tcBorders>
              <w:top w:val="single" w:sz="4" w:space="0" w:color="auto"/>
              <w:bottom w:val="single" w:sz="4" w:space="0" w:color="auto"/>
            </w:tcBorders>
            <w:shd w:val="clear" w:color="auto" w:fill="auto"/>
            <w:vAlign w:val="center"/>
          </w:tcPr>
          <w:p w14:paraId="41D9BBD1" w14:textId="77777777" w:rsidR="0005697C" w:rsidRPr="0042704D" w:rsidRDefault="0005697C" w:rsidP="00371577">
            <w:pPr>
              <w:spacing w:before="60" w:after="60"/>
              <w:ind w:left="2"/>
              <w:jc w:val="center"/>
              <w:rPr>
                <w:bCs/>
                <w:noProof/>
                <w:sz w:val="18"/>
                <w:szCs w:val="18"/>
              </w:rPr>
            </w:pPr>
            <w:r w:rsidRPr="0042704D">
              <w:rPr>
                <w:bCs/>
                <w:noProof/>
                <w:sz w:val="18"/>
                <w:szCs w:val="18"/>
              </w:rPr>
              <w:t>RA</w:t>
            </w:r>
            <w:r w:rsidR="00DD2C1C" w:rsidRPr="0042704D">
              <w:rPr>
                <w:bCs/>
                <w:noProof/>
                <w:sz w:val="18"/>
                <w:szCs w:val="18"/>
              </w:rPr>
              <w:t> V</w:t>
            </w:r>
            <w:r w:rsidRPr="0042704D">
              <w:rPr>
                <w:bCs/>
                <w:noProof/>
                <w:sz w:val="18"/>
                <w:szCs w:val="18"/>
              </w:rPr>
              <w:t>-19</w:t>
            </w:r>
            <w:r w:rsidR="005908D2" w:rsidRPr="0042704D">
              <w:rPr>
                <w:bCs/>
                <w:noProof/>
                <w:sz w:val="18"/>
                <w:szCs w:val="18"/>
              </w:rPr>
              <w:br/>
            </w:r>
            <w:r w:rsidRPr="0042704D">
              <w:rPr>
                <w:bCs/>
                <w:noProof/>
                <w:sz w:val="18"/>
                <w:szCs w:val="18"/>
              </w:rPr>
              <w:t>Phase I</w:t>
            </w:r>
          </w:p>
        </w:tc>
        <w:tc>
          <w:tcPr>
            <w:tcW w:w="398" w:type="pct"/>
            <w:tcBorders>
              <w:top w:val="single" w:sz="4" w:space="0" w:color="auto"/>
              <w:bottom w:val="single" w:sz="4" w:space="0" w:color="auto"/>
            </w:tcBorders>
            <w:shd w:val="clear" w:color="auto" w:fill="auto"/>
            <w:vAlign w:val="center"/>
          </w:tcPr>
          <w:p w14:paraId="59072973" w14:textId="77777777" w:rsidR="0005697C" w:rsidRPr="0042704D" w:rsidRDefault="0005697C" w:rsidP="00371577">
            <w:pPr>
              <w:spacing w:before="60" w:after="60"/>
              <w:jc w:val="center"/>
              <w:rPr>
                <w:bCs/>
                <w:noProof/>
                <w:sz w:val="18"/>
                <w:szCs w:val="18"/>
              </w:rPr>
            </w:pPr>
          </w:p>
        </w:tc>
        <w:tc>
          <w:tcPr>
            <w:tcW w:w="442" w:type="pct"/>
            <w:tcBorders>
              <w:top w:val="single" w:sz="4" w:space="0" w:color="auto"/>
              <w:bottom w:val="single" w:sz="4" w:space="0" w:color="auto"/>
            </w:tcBorders>
            <w:shd w:val="clear" w:color="auto" w:fill="auto"/>
            <w:vAlign w:val="center"/>
          </w:tcPr>
          <w:p w14:paraId="02CE0988" w14:textId="77777777" w:rsidR="0005697C" w:rsidRPr="0042704D" w:rsidRDefault="0005697C" w:rsidP="00371577">
            <w:pPr>
              <w:spacing w:before="60" w:after="60"/>
              <w:jc w:val="center"/>
              <w:rPr>
                <w:bCs/>
                <w:sz w:val="18"/>
                <w:szCs w:val="18"/>
              </w:rPr>
            </w:pPr>
          </w:p>
        </w:tc>
        <w:tc>
          <w:tcPr>
            <w:tcW w:w="380" w:type="pct"/>
            <w:tcBorders>
              <w:top w:val="single" w:sz="4" w:space="0" w:color="auto"/>
              <w:bottom w:val="single" w:sz="4" w:space="0" w:color="auto"/>
            </w:tcBorders>
            <w:shd w:val="clear" w:color="auto" w:fill="auto"/>
            <w:vAlign w:val="center"/>
          </w:tcPr>
          <w:p w14:paraId="35505756" w14:textId="77777777" w:rsidR="0005697C" w:rsidRPr="0042704D" w:rsidRDefault="0005697C" w:rsidP="00371577">
            <w:pPr>
              <w:spacing w:before="60" w:after="60"/>
              <w:ind w:left="2"/>
              <w:jc w:val="center"/>
              <w:rPr>
                <w:bCs/>
                <w:noProof/>
                <w:sz w:val="18"/>
                <w:szCs w:val="18"/>
              </w:rPr>
            </w:pPr>
          </w:p>
        </w:tc>
      </w:tr>
      <w:tr w:rsidR="00876AB7" w:rsidRPr="005908D2" w14:paraId="29D82C73" w14:textId="77777777" w:rsidTr="00371577">
        <w:trPr>
          <w:trHeight w:val="689"/>
          <w:jc w:val="center"/>
        </w:trPr>
        <w:tc>
          <w:tcPr>
            <w:tcW w:w="219" w:type="pct"/>
            <w:shd w:val="clear" w:color="auto" w:fill="D9D9D9" w:themeFill="background1" w:themeFillShade="D9"/>
            <w:vAlign w:val="center"/>
          </w:tcPr>
          <w:p w14:paraId="588B000A" w14:textId="77777777" w:rsidR="0005697C" w:rsidRPr="005908D2" w:rsidRDefault="0005697C" w:rsidP="00371577">
            <w:pPr>
              <w:spacing w:before="60" w:after="60"/>
              <w:ind w:left="57"/>
              <w:rPr>
                <w:bCs/>
                <w:noProof/>
                <w:color w:val="000000" w:themeColor="text1"/>
                <w:sz w:val="18"/>
                <w:szCs w:val="18"/>
              </w:rPr>
            </w:pPr>
            <w:r w:rsidRPr="005908D2">
              <w:rPr>
                <w:bCs/>
                <w:noProof/>
                <w:color w:val="000000" w:themeColor="text1"/>
                <w:sz w:val="18"/>
                <w:szCs w:val="18"/>
              </w:rPr>
              <w:t>2026</w:t>
            </w:r>
          </w:p>
        </w:tc>
        <w:tc>
          <w:tcPr>
            <w:tcW w:w="360" w:type="pct"/>
            <w:tcBorders>
              <w:top w:val="single" w:sz="4" w:space="0" w:color="auto"/>
              <w:bottom w:val="single" w:sz="4" w:space="0" w:color="auto"/>
            </w:tcBorders>
            <w:shd w:val="clear" w:color="auto" w:fill="auto"/>
            <w:vAlign w:val="center"/>
          </w:tcPr>
          <w:p w14:paraId="678D5E6A" w14:textId="77777777" w:rsidR="0005697C" w:rsidRPr="005908D2" w:rsidRDefault="0005697C" w:rsidP="00371577">
            <w:pPr>
              <w:spacing w:before="60" w:after="60"/>
              <w:ind w:left="2"/>
              <w:jc w:val="center"/>
              <w:rPr>
                <w:bCs/>
                <w:noProof/>
                <w:color w:val="000000" w:themeColor="text1"/>
                <w:sz w:val="18"/>
                <w:szCs w:val="18"/>
              </w:rPr>
            </w:pPr>
          </w:p>
        </w:tc>
        <w:tc>
          <w:tcPr>
            <w:tcW w:w="402" w:type="pct"/>
            <w:tcBorders>
              <w:top w:val="single" w:sz="4" w:space="0" w:color="auto"/>
              <w:bottom w:val="single" w:sz="4" w:space="0" w:color="auto"/>
            </w:tcBorders>
            <w:shd w:val="clear" w:color="auto" w:fill="auto"/>
            <w:vAlign w:val="center"/>
          </w:tcPr>
          <w:p w14:paraId="356C0018" w14:textId="77777777" w:rsidR="0005697C" w:rsidRPr="005908D2" w:rsidRDefault="0005697C" w:rsidP="00371577">
            <w:pPr>
              <w:spacing w:before="60" w:after="60"/>
              <w:ind w:left="2"/>
              <w:jc w:val="center"/>
              <w:rPr>
                <w:bCs/>
                <w:noProof/>
                <w:color w:val="000000" w:themeColor="text1"/>
                <w:sz w:val="18"/>
                <w:szCs w:val="18"/>
              </w:rPr>
            </w:pPr>
          </w:p>
        </w:tc>
        <w:tc>
          <w:tcPr>
            <w:tcW w:w="380" w:type="pct"/>
            <w:tcBorders>
              <w:top w:val="single" w:sz="4" w:space="0" w:color="auto"/>
              <w:bottom w:val="single" w:sz="4" w:space="0" w:color="auto"/>
            </w:tcBorders>
            <w:shd w:val="clear" w:color="auto" w:fill="auto"/>
            <w:vAlign w:val="center"/>
          </w:tcPr>
          <w:p w14:paraId="0B4C6EAA" w14:textId="77777777" w:rsidR="002874C7" w:rsidRPr="005908D2" w:rsidRDefault="0005697C" w:rsidP="00371577">
            <w:pPr>
              <w:spacing w:before="60" w:after="60"/>
              <w:ind w:left="2"/>
              <w:jc w:val="center"/>
              <w:rPr>
                <w:bCs/>
                <w:noProof/>
                <w:color w:val="000000" w:themeColor="text1"/>
                <w:sz w:val="18"/>
                <w:szCs w:val="18"/>
              </w:rPr>
            </w:pPr>
            <w:r w:rsidRPr="005908D2">
              <w:rPr>
                <w:bCs/>
                <w:noProof/>
                <w:color w:val="000000" w:themeColor="text1"/>
                <w:sz w:val="18"/>
                <w:szCs w:val="18"/>
              </w:rPr>
              <w:t>SERCOM-4</w:t>
            </w:r>
          </w:p>
        </w:tc>
        <w:tc>
          <w:tcPr>
            <w:tcW w:w="416" w:type="pct"/>
            <w:tcBorders>
              <w:top w:val="single" w:sz="4" w:space="0" w:color="auto"/>
              <w:bottom w:val="single" w:sz="4" w:space="0" w:color="auto"/>
            </w:tcBorders>
            <w:shd w:val="clear" w:color="auto" w:fill="auto"/>
            <w:vAlign w:val="center"/>
          </w:tcPr>
          <w:p w14:paraId="0E3E3059" w14:textId="77777777" w:rsidR="0005697C" w:rsidRPr="005908D2" w:rsidRDefault="00312A16" w:rsidP="00371577">
            <w:pPr>
              <w:spacing w:before="60" w:after="60"/>
              <w:ind w:left="2"/>
              <w:jc w:val="center"/>
              <w:rPr>
                <w:bCs/>
                <w:noProof/>
                <w:color w:val="000000" w:themeColor="text1"/>
                <w:sz w:val="18"/>
                <w:szCs w:val="18"/>
              </w:rPr>
            </w:pPr>
            <w:r w:rsidRPr="005908D2">
              <w:rPr>
                <w:bCs/>
                <w:noProof/>
                <w:color w:val="000000" w:themeColor="text1"/>
                <w:sz w:val="18"/>
                <w:szCs w:val="18"/>
              </w:rPr>
              <w:t>INFCOM-4</w:t>
            </w:r>
          </w:p>
        </w:tc>
        <w:tc>
          <w:tcPr>
            <w:tcW w:w="398" w:type="pct"/>
            <w:tcBorders>
              <w:top w:val="single" w:sz="4" w:space="0" w:color="auto"/>
              <w:bottom w:val="single" w:sz="4" w:space="0" w:color="auto"/>
            </w:tcBorders>
            <w:shd w:val="clear" w:color="auto" w:fill="auto"/>
            <w:vAlign w:val="center"/>
          </w:tcPr>
          <w:p w14:paraId="02D18FD7" w14:textId="77777777" w:rsidR="0005697C" w:rsidRPr="005908D2" w:rsidRDefault="0005697C" w:rsidP="00371577">
            <w:pPr>
              <w:spacing w:before="60" w:after="60"/>
              <w:ind w:left="2"/>
              <w:jc w:val="center"/>
              <w:rPr>
                <w:bCs/>
                <w:noProof/>
                <w:color w:val="000000" w:themeColor="text1"/>
                <w:sz w:val="18"/>
                <w:szCs w:val="18"/>
              </w:rPr>
            </w:pPr>
          </w:p>
        </w:tc>
        <w:tc>
          <w:tcPr>
            <w:tcW w:w="452" w:type="pct"/>
            <w:tcBorders>
              <w:top w:val="single" w:sz="4" w:space="0" w:color="auto"/>
              <w:bottom w:val="single" w:sz="4" w:space="0" w:color="auto"/>
            </w:tcBorders>
            <w:shd w:val="clear" w:color="auto" w:fill="auto"/>
            <w:vAlign w:val="center"/>
          </w:tcPr>
          <w:p w14:paraId="3C87E5DA" w14:textId="77777777" w:rsidR="0005697C" w:rsidRPr="005908D2" w:rsidRDefault="0005697C" w:rsidP="00371577">
            <w:pPr>
              <w:spacing w:before="60" w:after="60"/>
              <w:ind w:left="2"/>
              <w:jc w:val="center"/>
              <w:rPr>
                <w:bCs/>
                <w:noProof/>
                <w:color w:val="000000" w:themeColor="text1"/>
                <w:sz w:val="18"/>
                <w:szCs w:val="18"/>
              </w:rPr>
            </w:pPr>
            <w:r w:rsidRPr="005908D2">
              <w:rPr>
                <w:bCs/>
                <w:noProof/>
                <w:color w:val="000000" w:themeColor="text1"/>
                <w:sz w:val="18"/>
                <w:szCs w:val="18"/>
              </w:rPr>
              <w:t>EC-80</w:t>
            </w:r>
            <w:r w:rsidR="00DC4F5B" w:rsidRPr="005908D2">
              <w:rPr>
                <w:bCs/>
                <w:noProof/>
                <w:color w:val="000000" w:themeColor="text1"/>
                <w:sz w:val="18"/>
                <w:szCs w:val="18"/>
              </w:rPr>
              <w:t xml:space="preserve">  Geneva</w:t>
            </w:r>
          </w:p>
        </w:tc>
        <w:tc>
          <w:tcPr>
            <w:tcW w:w="388" w:type="pct"/>
            <w:tcBorders>
              <w:top w:val="single" w:sz="4" w:space="0" w:color="auto"/>
              <w:bottom w:val="single" w:sz="4" w:space="0" w:color="auto"/>
            </w:tcBorders>
            <w:shd w:val="clear" w:color="auto" w:fill="auto"/>
            <w:vAlign w:val="center"/>
          </w:tcPr>
          <w:p w14:paraId="44899F42" w14:textId="77777777" w:rsidR="0005697C" w:rsidRPr="0042704D" w:rsidRDefault="0005697C" w:rsidP="00371577">
            <w:pPr>
              <w:spacing w:before="60" w:after="60"/>
              <w:ind w:left="2"/>
              <w:jc w:val="center"/>
              <w:rPr>
                <w:bCs/>
                <w:noProof/>
                <w:sz w:val="18"/>
                <w:szCs w:val="18"/>
              </w:rPr>
            </w:pPr>
          </w:p>
        </w:tc>
        <w:tc>
          <w:tcPr>
            <w:tcW w:w="398" w:type="pct"/>
            <w:tcBorders>
              <w:top w:val="single" w:sz="4" w:space="0" w:color="auto"/>
              <w:bottom w:val="single" w:sz="4" w:space="0" w:color="auto"/>
            </w:tcBorders>
            <w:shd w:val="clear" w:color="auto" w:fill="auto"/>
            <w:vAlign w:val="center"/>
          </w:tcPr>
          <w:p w14:paraId="6EAF8742" w14:textId="77777777" w:rsidR="0005697C" w:rsidRPr="0042704D" w:rsidRDefault="0005697C" w:rsidP="00371577">
            <w:pPr>
              <w:spacing w:before="60" w:after="60"/>
              <w:ind w:left="2"/>
              <w:jc w:val="center"/>
              <w:rPr>
                <w:bCs/>
                <w:noProof/>
                <w:sz w:val="18"/>
                <w:szCs w:val="18"/>
              </w:rPr>
            </w:pPr>
          </w:p>
        </w:tc>
        <w:tc>
          <w:tcPr>
            <w:tcW w:w="367" w:type="pct"/>
            <w:tcBorders>
              <w:top w:val="single" w:sz="4" w:space="0" w:color="auto"/>
              <w:bottom w:val="single" w:sz="4" w:space="0" w:color="auto"/>
            </w:tcBorders>
            <w:shd w:val="clear" w:color="auto" w:fill="auto"/>
            <w:vAlign w:val="center"/>
          </w:tcPr>
          <w:p w14:paraId="5EE4D879" w14:textId="77777777" w:rsidR="0005697C" w:rsidRPr="0042704D" w:rsidRDefault="0005697C" w:rsidP="00371577">
            <w:pPr>
              <w:spacing w:before="60" w:after="60"/>
              <w:jc w:val="center"/>
              <w:rPr>
                <w:bCs/>
                <w:noProof/>
                <w:sz w:val="18"/>
                <w:szCs w:val="18"/>
              </w:rPr>
            </w:pPr>
            <w:r w:rsidRPr="0042704D">
              <w:rPr>
                <w:bCs/>
                <w:noProof/>
                <w:sz w:val="18"/>
                <w:szCs w:val="18"/>
              </w:rPr>
              <w:t>RA</w:t>
            </w:r>
            <w:r w:rsidR="00DD2C1C" w:rsidRPr="0042704D">
              <w:rPr>
                <w:bCs/>
                <w:noProof/>
                <w:sz w:val="18"/>
                <w:szCs w:val="18"/>
              </w:rPr>
              <w:t> V</w:t>
            </w:r>
            <w:r w:rsidRPr="0042704D">
              <w:rPr>
                <w:bCs/>
                <w:noProof/>
                <w:sz w:val="18"/>
                <w:szCs w:val="18"/>
              </w:rPr>
              <w:t>-19</w:t>
            </w:r>
            <w:r w:rsidR="005908D2" w:rsidRPr="0042704D">
              <w:rPr>
                <w:bCs/>
                <w:noProof/>
                <w:sz w:val="18"/>
                <w:szCs w:val="18"/>
              </w:rPr>
              <w:br/>
            </w:r>
            <w:r w:rsidRPr="0042704D">
              <w:rPr>
                <w:bCs/>
                <w:noProof/>
                <w:sz w:val="18"/>
                <w:szCs w:val="18"/>
              </w:rPr>
              <w:t>Phase II</w:t>
            </w:r>
          </w:p>
        </w:tc>
        <w:tc>
          <w:tcPr>
            <w:tcW w:w="398" w:type="pct"/>
            <w:tcBorders>
              <w:top w:val="single" w:sz="4" w:space="0" w:color="auto"/>
              <w:bottom w:val="single" w:sz="4" w:space="0" w:color="auto"/>
            </w:tcBorders>
            <w:shd w:val="clear" w:color="auto" w:fill="auto"/>
            <w:vAlign w:val="center"/>
          </w:tcPr>
          <w:p w14:paraId="0C519092" w14:textId="77777777" w:rsidR="0005697C" w:rsidRPr="0042704D" w:rsidRDefault="0005697C" w:rsidP="00371577">
            <w:pPr>
              <w:spacing w:before="60" w:after="60"/>
              <w:ind w:left="2"/>
              <w:jc w:val="center"/>
              <w:rPr>
                <w:bCs/>
                <w:sz w:val="18"/>
                <w:szCs w:val="18"/>
              </w:rPr>
            </w:pPr>
          </w:p>
        </w:tc>
        <w:tc>
          <w:tcPr>
            <w:tcW w:w="442" w:type="pct"/>
            <w:tcBorders>
              <w:top w:val="single" w:sz="4" w:space="0" w:color="auto"/>
              <w:bottom w:val="single" w:sz="4" w:space="0" w:color="auto"/>
            </w:tcBorders>
            <w:shd w:val="clear" w:color="auto" w:fill="auto"/>
            <w:vAlign w:val="center"/>
          </w:tcPr>
          <w:p w14:paraId="3023F91F" w14:textId="77777777" w:rsidR="0005697C" w:rsidRPr="0042704D" w:rsidRDefault="001D1381" w:rsidP="00371577">
            <w:pPr>
              <w:spacing w:before="60" w:after="60"/>
              <w:jc w:val="center"/>
              <w:rPr>
                <w:bCs/>
                <w:noProof/>
                <w:sz w:val="18"/>
                <w:szCs w:val="18"/>
              </w:rPr>
            </w:pPr>
            <w:r w:rsidRPr="0042704D">
              <w:rPr>
                <w:bCs/>
                <w:noProof/>
                <w:sz w:val="18"/>
                <w:szCs w:val="18"/>
              </w:rPr>
              <w:t>RA III-19</w:t>
            </w:r>
            <w:r w:rsidR="005908D2" w:rsidRPr="0042704D">
              <w:rPr>
                <w:bCs/>
                <w:noProof/>
                <w:sz w:val="18"/>
                <w:szCs w:val="18"/>
              </w:rPr>
              <w:br/>
            </w:r>
            <w:r w:rsidRPr="0042704D">
              <w:rPr>
                <w:bCs/>
                <w:noProof/>
                <w:sz w:val="18"/>
                <w:szCs w:val="18"/>
              </w:rPr>
              <w:t>Phase II</w:t>
            </w:r>
          </w:p>
        </w:tc>
        <w:tc>
          <w:tcPr>
            <w:tcW w:w="380" w:type="pct"/>
            <w:tcBorders>
              <w:top w:val="single" w:sz="4" w:space="0" w:color="auto"/>
              <w:bottom w:val="single" w:sz="4" w:space="0" w:color="auto"/>
            </w:tcBorders>
            <w:shd w:val="clear" w:color="auto" w:fill="auto"/>
            <w:vAlign w:val="center"/>
          </w:tcPr>
          <w:p w14:paraId="6F18EA0F" w14:textId="77777777" w:rsidR="0005697C" w:rsidRPr="0042704D" w:rsidRDefault="0005697C" w:rsidP="00371577">
            <w:pPr>
              <w:spacing w:before="60" w:after="60"/>
              <w:jc w:val="center"/>
              <w:rPr>
                <w:bCs/>
                <w:noProof/>
                <w:sz w:val="18"/>
                <w:szCs w:val="18"/>
              </w:rPr>
            </w:pPr>
          </w:p>
        </w:tc>
      </w:tr>
      <w:tr w:rsidR="0042704D" w:rsidRPr="005908D2" w14:paraId="16BB1C96" w14:textId="77777777" w:rsidTr="00371577">
        <w:trPr>
          <w:trHeight w:val="1068"/>
          <w:jc w:val="center"/>
        </w:trPr>
        <w:tc>
          <w:tcPr>
            <w:tcW w:w="219" w:type="pct"/>
            <w:shd w:val="clear" w:color="auto" w:fill="D9D9D9" w:themeFill="background1" w:themeFillShade="D9"/>
            <w:vAlign w:val="center"/>
          </w:tcPr>
          <w:p w14:paraId="652DF9F0" w14:textId="77777777" w:rsidR="0005697C" w:rsidRPr="005908D2" w:rsidRDefault="0005697C" w:rsidP="00371577">
            <w:pPr>
              <w:spacing w:before="60" w:after="60"/>
              <w:ind w:left="57"/>
              <w:rPr>
                <w:bCs/>
                <w:noProof/>
                <w:color w:val="000000" w:themeColor="text1"/>
                <w:sz w:val="18"/>
                <w:szCs w:val="18"/>
              </w:rPr>
            </w:pPr>
            <w:r w:rsidRPr="005908D2">
              <w:rPr>
                <w:bCs/>
                <w:noProof/>
                <w:color w:val="000000" w:themeColor="text1"/>
                <w:sz w:val="18"/>
                <w:szCs w:val="18"/>
              </w:rPr>
              <w:t>2027</w:t>
            </w:r>
          </w:p>
        </w:tc>
        <w:tc>
          <w:tcPr>
            <w:tcW w:w="360" w:type="pct"/>
            <w:tcBorders>
              <w:top w:val="single" w:sz="4" w:space="0" w:color="auto"/>
              <w:bottom w:val="double" w:sz="4" w:space="0" w:color="auto"/>
            </w:tcBorders>
            <w:shd w:val="clear" w:color="auto" w:fill="FFFFFF" w:themeFill="background1"/>
            <w:vAlign w:val="center"/>
          </w:tcPr>
          <w:p w14:paraId="2FDA54F0" w14:textId="77777777" w:rsidR="0005697C" w:rsidRPr="005908D2" w:rsidRDefault="0005697C" w:rsidP="00371577">
            <w:pPr>
              <w:spacing w:before="60" w:after="60"/>
              <w:ind w:left="2"/>
              <w:jc w:val="center"/>
              <w:rPr>
                <w:bCs/>
                <w:noProof/>
                <w:color w:val="000000" w:themeColor="text1"/>
                <w:sz w:val="18"/>
                <w:szCs w:val="18"/>
              </w:rPr>
            </w:pPr>
          </w:p>
        </w:tc>
        <w:tc>
          <w:tcPr>
            <w:tcW w:w="402" w:type="pct"/>
            <w:tcBorders>
              <w:top w:val="single" w:sz="4" w:space="0" w:color="auto"/>
              <w:bottom w:val="double" w:sz="4" w:space="0" w:color="auto"/>
            </w:tcBorders>
            <w:shd w:val="clear" w:color="auto" w:fill="FFFFFF" w:themeFill="background1"/>
            <w:vAlign w:val="center"/>
          </w:tcPr>
          <w:p w14:paraId="65F9527A" w14:textId="77777777" w:rsidR="0005697C" w:rsidRPr="005908D2" w:rsidRDefault="00EE5716" w:rsidP="00371577">
            <w:pPr>
              <w:spacing w:before="60" w:after="60"/>
              <w:jc w:val="center"/>
              <w:rPr>
                <w:bCs/>
                <w:noProof/>
                <w:color w:val="000000" w:themeColor="text1"/>
                <w:sz w:val="18"/>
                <w:szCs w:val="18"/>
              </w:rPr>
            </w:pPr>
            <w:r w:rsidRPr="005908D2">
              <w:rPr>
                <w:bCs/>
                <w:noProof/>
                <w:color w:val="000000" w:themeColor="text1"/>
                <w:sz w:val="18"/>
                <w:szCs w:val="18"/>
              </w:rPr>
              <w:t>RA I-19</w:t>
            </w:r>
            <w:r w:rsidR="005908D2">
              <w:rPr>
                <w:bCs/>
                <w:noProof/>
                <w:color w:val="000000" w:themeColor="text1"/>
                <w:sz w:val="18"/>
                <w:szCs w:val="18"/>
              </w:rPr>
              <w:br/>
            </w:r>
            <w:r w:rsidRPr="005908D2">
              <w:rPr>
                <w:bCs/>
                <w:noProof/>
                <w:color w:val="000000" w:themeColor="text1"/>
                <w:sz w:val="18"/>
                <w:szCs w:val="18"/>
              </w:rPr>
              <w:t>Phase II</w:t>
            </w:r>
          </w:p>
        </w:tc>
        <w:tc>
          <w:tcPr>
            <w:tcW w:w="380" w:type="pct"/>
            <w:tcBorders>
              <w:top w:val="single" w:sz="4" w:space="0" w:color="auto"/>
              <w:bottom w:val="double" w:sz="4" w:space="0" w:color="auto"/>
            </w:tcBorders>
            <w:shd w:val="clear" w:color="auto" w:fill="FFFFFF" w:themeFill="background1"/>
            <w:vAlign w:val="center"/>
          </w:tcPr>
          <w:p w14:paraId="28DE039D" w14:textId="77777777" w:rsidR="0005697C" w:rsidRPr="005908D2" w:rsidRDefault="0005697C" w:rsidP="00371577">
            <w:pPr>
              <w:spacing w:before="60" w:after="60"/>
              <w:ind w:left="2"/>
              <w:jc w:val="center"/>
              <w:rPr>
                <w:bCs/>
                <w:noProof/>
                <w:color w:val="000000" w:themeColor="text1"/>
                <w:sz w:val="18"/>
                <w:szCs w:val="18"/>
              </w:rPr>
            </w:pPr>
          </w:p>
        </w:tc>
        <w:tc>
          <w:tcPr>
            <w:tcW w:w="416" w:type="pct"/>
            <w:tcBorders>
              <w:top w:val="single" w:sz="4" w:space="0" w:color="auto"/>
              <w:bottom w:val="double" w:sz="4" w:space="0" w:color="auto"/>
            </w:tcBorders>
            <w:shd w:val="clear" w:color="auto" w:fill="FFFFFF" w:themeFill="background1"/>
            <w:vAlign w:val="center"/>
          </w:tcPr>
          <w:p w14:paraId="683D6A16" w14:textId="77777777" w:rsidR="0005697C" w:rsidRPr="005908D2" w:rsidRDefault="0005697C" w:rsidP="00371577">
            <w:pPr>
              <w:spacing w:before="60" w:after="60"/>
              <w:jc w:val="center"/>
              <w:rPr>
                <w:bCs/>
                <w:noProof/>
                <w:color w:val="000000" w:themeColor="text1"/>
                <w:sz w:val="18"/>
                <w:szCs w:val="18"/>
              </w:rPr>
            </w:pPr>
          </w:p>
        </w:tc>
        <w:tc>
          <w:tcPr>
            <w:tcW w:w="398" w:type="pct"/>
            <w:tcBorders>
              <w:top w:val="single" w:sz="4" w:space="0" w:color="auto"/>
              <w:bottom w:val="double" w:sz="4" w:space="0" w:color="auto"/>
            </w:tcBorders>
            <w:shd w:val="clear" w:color="auto" w:fill="FFFFFF" w:themeFill="background1"/>
            <w:vAlign w:val="center"/>
          </w:tcPr>
          <w:p w14:paraId="171BB5D8" w14:textId="77777777" w:rsidR="0005697C" w:rsidRPr="005908D2" w:rsidRDefault="0005697C" w:rsidP="00371577">
            <w:pPr>
              <w:spacing w:before="60" w:after="60"/>
              <w:ind w:left="2"/>
              <w:jc w:val="center"/>
              <w:rPr>
                <w:bCs/>
                <w:noProof/>
                <w:color w:val="000000" w:themeColor="text1"/>
                <w:sz w:val="18"/>
                <w:szCs w:val="18"/>
              </w:rPr>
            </w:pPr>
          </w:p>
        </w:tc>
        <w:tc>
          <w:tcPr>
            <w:tcW w:w="452" w:type="pct"/>
            <w:tcBorders>
              <w:top w:val="single" w:sz="4" w:space="0" w:color="auto"/>
              <w:bottom w:val="double" w:sz="4" w:space="0" w:color="auto"/>
            </w:tcBorders>
            <w:shd w:val="clear" w:color="auto" w:fill="FFFFFF" w:themeFill="background1"/>
            <w:vAlign w:val="center"/>
          </w:tcPr>
          <w:p w14:paraId="1D1BEFDF" w14:textId="77777777" w:rsidR="0005697C" w:rsidRPr="005908D2" w:rsidRDefault="002874C7" w:rsidP="00371577">
            <w:pPr>
              <w:spacing w:before="60" w:after="60"/>
              <w:ind w:left="2"/>
              <w:jc w:val="center"/>
              <w:rPr>
                <w:bCs/>
                <w:noProof/>
                <w:color w:val="000000" w:themeColor="text1"/>
                <w:sz w:val="18"/>
                <w:szCs w:val="18"/>
              </w:rPr>
            </w:pPr>
            <w:r w:rsidRPr="005908D2">
              <w:rPr>
                <w:bCs/>
                <w:noProof/>
                <w:color w:val="000000" w:themeColor="text1"/>
                <w:sz w:val="18"/>
                <w:szCs w:val="18"/>
              </w:rPr>
              <w:t>Cg</w:t>
            </w:r>
            <w:r w:rsidR="0005697C" w:rsidRPr="005908D2">
              <w:rPr>
                <w:bCs/>
                <w:noProof/>
                <w:color w:val="000000" w:themeColor="text1"/>
                <w:sz w:val="18"/>
                <w:szCs w:val="18"/>
              </w:rPr>
              <w:t>-20</w:t>
            </w:r>
            <w:r w:rsidR="00DC4F5B" w:rsidRPr="005908D2">
              <w:rPr>
                <w:bCs/>
                <w:noProof/>
                <w:color w:val="000000" w:themeColor="text1"/>
                <w:sz w:val="18"/>
                <w:szCs w:val="18"/>
              </w:rPr>
              <w:t xml:space="preserve"> </w:t>
            </w:r>
            <w:r w:rsidR="005908D2">
              <w:rPr>
                <w:bCs/>
                <w:noProof/>
                <w:color w:val="000000" w:themeColor="text1"/>
                <w:sz w:val="18"/>
                <w:szCs w:val="18"/>
              </w:rPr>
              <w:br/>
            </w:r>
            <w:r w:rsidR="00DC4F5B" w:rsidRPr="005908D2">
              <w:rPr>
                <w:bCs/>
                <w:noProof/>
                <w:color w:val="000000" w:themeColor="text1"/>
                <w:sz w:val="18"/>
                <w:szCs w:val="18"/>
              </w:rPr>
              <w:t>Geneva</w:t>
            </w:r>
          </w:p>
          <w:p w14:paraId="53CDEDAA" w14:textId="77777777" w:rsidR="0005697C" w:rsidRPr="005908D2" w:rsidRDefault="0005697C" w:rsidP="00371577">
            <w:pPr>
              <w:spacing w:before="60" w:after="60"/>
              <w:jc w:val="center"/>
              <w:rPr>
                <w:bCs/>
                <w:noProof/>
                <w:color w:val="000000" w:themeColor="text1"/>
                <w:sz w:val="18"/>
                <w:szCs w:val="18"/>
              </w:rPr>
            </w:pPr>
            <w:r w:rsidRPr="005908D2">
              <w:rPr>
                <w:bCs/>
                <w:noProof/>
                <w:color w:val="000000" w:themeColor="text1"/>
                <w:sz w:val="18"/>
                <w:szCs w:val="18"/>
              </w:rPr>
              <w:t>EC-81</w:t>
            </w:r>
            <w:r w:rsidR="005908D2">
              <w:rPr>
                <w:bCs/>
                <w:noProof/>
                <w:color w:val="000000" w:themeColor="text1"/>
                <w:sz w:val="18"/>
                <w:szCs w:val="18"/>
              </w:rPr>
              <w:br/>
            </w:r>
            <w:r w:rsidR="00DC4F5B" w:rsidRPr="005908D2">
              <w:rPr>
                <w:bCs/>
                <w:noProof/>
                <w:color w:val="000000" w:themeColor="text1"/>
                <w:sz w:val="18"/>
                <w:szCs w:val="18"/>
              </w:rPr>
              <w:t>Geneva</w:t>
            </w:r>
          </w:p>
        </w:tc>
        <w:tc>
          <w:tcPr>
            <w:tcW w:w="388" w:type="pct"/>
            <w:tcBorders>
              <w:top w:val="single" w:sz="4" w:space="0" w:color="auto"/>
              <w:bottom w:val="double" w:sz="4" w:space="0" w:color="auto"/>
            </w:tcBorders>
            <w:shd w:val="clear" w:color="auto" w:fill="FFFFFF" w:themeFill="background1"/>
            <w:vAlign w:val="center"/>
          </w:tcPr>
          <w:p w14:paraId="1E2380AE" w14:textId="77777777" w:rsidR="0005697C" w:rsidRPr="0042704D" w:rsidRDefault="0005697C" w:rsidP="00371577">
            <w:pPr>
              <w:spacing w:before="60" w:after="60"/>
              <w:ind w:left="2"/>
              <w:jc w:val="center"/>
              <w:rPr>
                <w:bCs/>
                <w:noProof/>
                <w:sz w:val="18"/>
                <w:szCs w:val="18"/>
              </w:rPr>
            </w:pPr>
          </w:p>
        </w:tc>
        <w:tc>
          <w:tcPr>
            <w:tcW w:w="398" w:type="pct"/>
            <w:tcBorders>
              <w:top w:val="single" w:sz="4" w:space="0" w:color="auto"/>
              <w:bottom w:val="double" w:sz="4" w:space="0" w:color="auto"/>
            </w:tcBorders>
            <w:shd w:val="clear" w:color="auto" w:fill="FFFFFF" w:themeFill="background1"/>
            <w:vAlign w:val="center"/>
          </w:tcPr>
          <w:p w14:paraId="530C5898" w14:textId="77777777" w:rsidR="0005697C" w:rsidRPr="0042704D" w:rsidRDefault="0005697C" w:rsidP="00371577">
            <w:pPr>
              <w:spacing w:before="60" w:after="60"/>
              <w:ind w:left="2"/>
              <w:jc w:val="center"/>
              <w:rPr>
                <w:bCs/>
                <w:noProof/>
                <w:sz w:val="18"/>
                <w:szCs w:val="18"/>
              </w:rPr>
            </w:pPr>
          </w:p>
        </w:tc>
        <w:tc>
          <w:tcPr>
            <w:tcW w:w="367" w:type="pct"/>
            <w:tcBorders>
              <w:top w:val="single" w:sz="4" w:space="0" w:color="auto"/>
              <w:bottom w:val="double" w:sz="4" w:space="0" w:color="auto"/>
            </w:tcBorders>
            <w:shd w:val="clear" w:color="auto" w:fill="FFFFFF" w:themeFill="background1"/>
            <w:vAlign w:val="center"/>
          </w:tcPr>
          <w:p w14:paraId="1BAFA0B4" w14:textId="77777777" w:rsidR="0005697C" w:rsidRPr="0042704D" w:rsidRDefault="0005697C" w:rsidP="00371577">
            <w:pPr>
              <w:spacing w:before="60" w:after="60"/>
              <w:ind w:left="2"/>
              <w:jc w:val="center"/>
              <w:rPr>
                <w:bCs/>
                <w:noProof/>
                <w:sz w:val="18"/>
                <w:szCs w:val="18"/>
              </w:rPr>
            </w:pPr>
          </w:p>
        </w:tc>
        <w:tc>
          <w:tcPr>
            <w:tcW w:w="398" w:type="pct"/>
            <w:tcBorders>
              <w:top w:val="single" w:sz="4" w:space="0" w:color="auto"/>
              <w:bottom w:val="double" w:sz="4" w:space="0" w:color="auto"/>
            </w:tcBorders>
            <w:shd w:val="clear" w:color="auto" w:fill="FFFFFF" w:themeFill="background1"/>
            <w:vAlign w:val="center"/>
          </w:tcPr>
          <w:p w14:paraId="3BB4D8EE" w14:textId="77777777" w:rsidR="0005697C" w:rsidRPr="0042704D" w:rsidRDefault="0005697C" w:rsidP="00371577">
            <w:pPr>
              <w:spacing w:before="60" w:after="60"/>
              <w:ind w:left="2"/>
              <w:jc w:val="center"/>
              <w:rPr>
                <w:bCs/>
                <w:noProof/>
                <w:sz w:val="18"/>
                <w:szCs w:val="18"/>
              </w:rPr>
            </w:pPr>
          </w:p>
        </w:tc>
        <w:tc>
          <w:tcPr>
            <w:tcW w:w="442" w:type="pct"/>
            <w:tcBorders>
              <w:top w:val="single" w:sz="4" w:space="0" w:color="auto"/>
              <w:bottom w:val="double" w:sz="4" w:space="0" w:color="auto"/>
            </w:tcBorders>
            <w:shd w:val="clear" w:color="auto" w:fill="FFFFFF" w:themeFill="background1"/>
            <w:vAlign w:val="center"/>
          </w:tcPr>
          <w:p w14:paraId="23F2FD80" w14:textId="77777777" w:rsidR="0005697C" w:rsidRPr="0042704D" w:rsidRDefault="0005697C" w:rsidP="00371577">
            <w:pPr>
              <w:spacing w:before="60" w:after="60"/>
              <w:ind w:left="2"/>
              <w:jc w:val="center"/>
              <w:rPr>
                <w:bCs/>
                <w:noProof/>
                <w:sz w:val="18"/>
                <w:szCs w:val="18"/>
              </w:rPr>
            </w:pPr>
          </w:p>
        </w:tc>
        <w:tc>
          <w:tcPr>
            <w:tcW w:w="380" w:type="pct"/>
            <w:tcBorders>
              <w:top w:val="single" w:sz="4" w:space="0" w:color="auto"/>
              <w:bottom w:val="double" w:sz="4" w:space="0" w:color="auto"/>
            </w:tcBorders>
            <w:shd w:val="clear" w:color="auto" w:fill="FFFFFF" w:themeFill="background1"/>
            <w:vAlign w:val="center"/>
          </w:tcPr>
          <w:p w14:paraId="3BF3E593" w14:textId="77777777" w:rsidR="0005697C" w:rsidRPr="0042704D" w:rsidRDefault="0005697C" w:rsidP="00371577">
            <w:pPr>
              <w:spacing w:before="60" w:after="60"/>
              <w:ind w:left="2"/>
              <w:jc w:val="center"/>
              <w:rPr>
                <w:bCs/>
                <w:noProof/>
                <w:sz w:val="18"/>
                <w:szCs w:val="18"/>
              </w:rPr>
            </w:pPr>
          </w:p>
        </w:tc>
      </w:tr>
    </w:tbl>
    <w:p w14:paraId="2344545A" w14:textId="77777777" w:rsidR="00371577" w:rsidRDefault="00371577" w:rsidP="00371577">
      <w:pPr>
        <w:tabs>
          <w:tab w:val="clear" w:pos="1134"/>
        </w:tabs>
        <w:jc w:val="left"/>
      </w:pPr>
    </w:p>
    <w:p w14:paraId="0F64BA78" w14:textId="77777777" w:rsidR="00371577" w:rsidRDefault="00371577" w:rsidP="00371577">
      <w:pPr>
        <w:tabs>
          <w:tab w:val="clear" w:pos="1134"/>
        </w:tabs>
        <w:jc w:val="left"/>
      </w:pPr>
    </w:p>
    <w:p w14:paraId="265242CB" w14:textId="77777777" w:rsidR="00371577" w:rsidRPr="00FF5074" w:rsidRDefault="00371577" w:rsidP="00371577">
      <w:pPr>
        <w:tabs>
          <w:tab w:val="clear" w:pos="1134"/>
        </w:tabs>
        <w:jc w:val="center"/>
      </w:pPr>
      <w:r w:rsidRPr="00FF5074">
        <w:t>_______________</w:t>
      </w:r>
    </w:p>
    <w:p w14:paraId="3CD93E3D" w14:textId="77777777" w:rsidR="00371577" w:rsidRDefault="00371577" w:rsidP="00371577">
      <w:pPr>
        <w:tabs>
          <w:tab w:val="clear" w:pos="1134"/>
        </w:tabs>
        <w:jc w:val="left"/>
      </w:pPr>
    </w:p>
    <w:p w14:paraId="7535717D" w14:textId="77777777" w:rsidR="00371577" w:rsidRDefault="00371577" w:rsidP="00371577">
      <w:pPr>
        <w:tabs>
          <w:tab w:val="clear" w:pos="1134"/>
        </w:tabs>
        <w:jc w:val="left"/>
      </w:pPr>
    </w:p>
    <w:p w14:paraId="1E4FC59E" w14:textId="77777777" w:rsidR="00371577" w:rsidRDefault="00D20212" w:rsidP="00371577">
      <w:pPr>
        <w:tabs>
          <w:tab w:val="clear" w:pos="1134"/>
        </w:tabs>
        <w:jc w:val="left"/>
      </w:pPr>
      <w:r w:rsidRPr="00CF12F4">
        <w:br w:type="page"/>
      </w:r>
    </w:p>
    <w:p w14:paraId="755D05F4" w14:textId="77777777" w:rsidR="00371577" w:rsidRPr="00371577" w:rsidRDefault="00371577" w:rsidP="00371577">
      <w:pPr>
        <w:pStyle w:val="WMOBodyText"/>
        <w:sectPr w:rsidR="00371577" w:rsidRPr="00371577" w:rsidSect="00AD7889">
          <w:headerReference w:type="even" r:id="rId28"/>
          <w:headerReference w:type="default" r:id="rId29"/>
          <w:headerReference w:type="first" r:id="rId30"/>
          <w:pgSz w:w="16840" w:h="11907" w:orient="landscape" w:code="9"/>
          <w:pgMar w:top="1134" w:right="1134" w:bottom="1134" w:left="1134" w:header="1134" w:footer="1134" w:gutter="0"/>
          <w:cols w:space="720"/>
          <w:titlePg/>
          <w:docGrid w:linePitch="299"/>
        </w:sectPr>
      </w:pPr>
    </w:p>
    <w:p w14:paraId="0CBA4D64" w14:textId="77777777" w:rsidR="00583DF2" w:rsidRPr="00CF12F4" w:rsidRDefault="00583DF2" w:rsidP="006473CD">
      <w:pPr>
        <w:pStyle w:val="Heading2"/>
      </w:pPr>
      <w:bookmarkStart w:id="42" w:name="_Annex_2_to"/>
      <w:bookmarkEnd w:id="42"/>
      <w:r w:rsidRPr="00CF12F4">
        <w:lastRenderedPageBreak/>
        <w:t>Annex</w:t>
      </w:r>
      <w:r w:rsidR="00EC756E" w:rsidRPr="00CF12F4">
        <w:t> 2</w:t>
      </w:r>
      <w:r w:rsidRPr="00CF12F4">
        <w:t xml:space="preserve"> to draft Resolution</w:t>
      </w:r>
      <w:r w:rsidR="00DD2C1C" w:rsidRPr="00CF12F4">
        <w:t> 6</w:t>
      </w:r>
      <w:r w:rsidRPr="00CF12F4">
        <w:t>.2(2)/1 (Cg-19)</w:t>
      </w:r>
    </w:p>
    <w:p w14:paraId="6237B098" w14:textId="77777777" w:rsidR="00AD100C" w:rsidRDefault="002A5638" w:rsidP="00AD100C">
      <w:pPr>
        <w:pStyle w:val="Heading2"/>
      </w:pPr>
      <w:r w:rsidRPr="00CF12F4">
        <w:t xml:space="preserve">STANDARD </w:t>
      </w:r>
      <w:r w:rsidR="001855A2" w:rsidRPr="00CF12F4">
        <w:t>HOST COUNTRY AGREEMENT</w:t>
      </w:r>
    </w:p>
    <w:p w14:paraId="0D7EAB10" w14:textId="77777777" w:rsidR="00643343" w:rsidRPr="00643343" w:rsidRDefault="00643343" w:rsidP="00643343">
      <w:pPr>
        <w:pStyle w:val="WMOBodyText"/>
      </w:pPr>
    </w:p>
    <w:tbl>
      <w:tblPr>
        <w:tblW w:w="0" w:type="auto"/>
        <w:jc w:val="center"/>
        <w:tblLook w:val="04A0" w:firstRow="1" w:lastRow="0" w:firstColumn="1" w:lastColumn="0" w:noHBand="0" w:noVBand="1"/>
      </w:tblPr>
      <w:tblGrid>
        <w:gridCol w:w="4680"/>
        <w:gridCol w:w="4346"/>
      </w:tblGrid>
      <w:tr w:rsidR="00F70F9E" w:rsidRPr="00CF12F4" w14:paraId="1E69B1FD" w14:textId="77777777" w:rsidTr="00FE3460">
        <w:trPr>
          <w:jc w:val="center"/>
        </w:trPr>
        <w:tc>
          <w:tcPr>
            <w:tcW w:w="4680" w:type="dxa"/>
            <w:shd w:val="clear" w:color="auto" w:fill="auto"/>
          </w:tcPr>
          <w:p w14:paraId="4F75313F" w14:textId="77777777" w:rsidR="00F70F9E" w:rsidRPr="00CF12F4" w:rsidRDefault="00F70F9E" w:rsidP="00FE3460">
            <w:pPr>
              <w:tabs>
                <w:tab w:val="center" w:pos="4320"/>
                <w:tab w:val="right" w:pos="8640"/>
              </w:tabs>
              <w:jc w:val="center"/>
              <w:rPr>
                <w:rFonts w:ascii="Garamond" w:hAnsi="Garamond"/>
                <w:highlight w:val="yellow"/>
              </w:rPr>
            </w:pPr>
          </w:p>
          <w:p w14:paraId="5DEF0CB6" w14:textId="77777777" w:rsidR="00F70F9E" w:rsidRPr="0042704D" w:rsidRDefault="00F70F9E" w:rsidP="00FE3460">
            <w:pPr>
              <w:tabs>
                <w:tab w:val="center" w:pos="4320"/>
                <w:tab w:val="right" w:pos="8640"/>
              </w:tabs>
              <w:jc w:val="center"/>
              <w:rPr>
                <w:color w:val="00B050"/>
                <w:sz w:val="18"/>
                <w:szCs w:val="18"/>
              </w:rPr>
            </w:pPr>
            <w:r w:rsidRPr="0042704D">
              <w:rPr>
                <w:sz w:val="18"/>
                <w:szCs w:val="18"/>
              </w:rPr>
              <w:t>[insert logo of Member State here]</w:t>
            </w:r>
          </w:p>
        </w:tc>
        <w:tc>
          <w:tcPr>
            <w:tcW w:w="4346" w:type="dxa"/>
            <w:shd w:val="clear" w:color="auto" w:fill="auto"/>
            <w:vAlign w:val="center"/>
          </w:tcPr>
          <w:p w14:paraId="36C77F41" w14:textId="77777777" w:rsidR="00F70F9E" w:rsidRPr="00CF12F4" w:rsidRDefault="00F70F9E" w:rsidP="00FE3460">
            <w:pPr>
              <w:tabs>
                <w:tab w:val="center" w:pos="4320"/>
                <w:tab w:val="right" w:pos="8640"/>
              </w:tabs>
            </w:pPr>
            <w:r w:rsidRPr="00CF12F4">
              <w:rPr>
                <w:noProof/>
                <w:lang w:eastAsia="zh-CN"/>
              </w:rPr>
              <w:drawing>
                <wp:inline distT="0" distB="0" distL="0" distR="0" wp14:anchorId="01C2A4B5" wp14:editId="233563A3">
                  <wp:extent cx="2023745" cy="6826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23745" cy="682625"/>
                          </a:xfrm>
                          <a:prstGeom prst="rect">
                            <a:avLst/>
                          </a:prstGeom>
                          <a:noFill/>
                        </pic:spPr>
                      </pic:pic>
                    </a:graphicData>
                  </a:graphic>
                </wp:inline>
              </w:drawing>
            </w:r>
          </w:p>
        </w:tc>
      </w:tr>
      <w:tr w:rsidR="00F70F9E" w:rsidRPr="00CF12F4" w14:paraId="30D518F4" w14:textId="77777777" w:rsidTr="00FE3460">
        <w:trPr>
          <w:jc w:val="center"/>
        </w:trPr>
        <w:tc>
          <w:tcPr>
            <w:tcW w:w="4680" w:type="dxa"/>
            <w:shd w:val="clear" w:color="auto" w:fill="auto"/>
          </w:tcPr>
          <w:p w14:paraId="57DDF46D" w14:textId="77777777" w:rsidR="00F70F9E" w:rsidRPr="00CF12F4" w:rsidRDefault="00F70F9E" w:rsidP="00FE3460">
            <w:pPr>
              <w:tabs>
                <w:tab w:val="center" w:pos="4320"/>
                <w:tab w:val="right" w:pos="8640"/>
              </w:tabs>
              <w:jc w:val="center"/>
              <w:rPr>
                <w:rFonts w:ascii="Garamond" w:hAnsi="Garamond"/>
              </w:rPr>
            </w:pPr>
          </w:p>
        </w:tc>
        <w:tc>
          <w:tcPr>
            <w:tcW w:w="4346" w:type="dxa"/>
            <w:shd w:val="clear" w:color="auto" w:fill="auto"/>
            <w:vAlign w:val="center"/>
          </w:tcPr>
          <w:p w14:paraId="78F6D84E" w14:textId="77777777" w:rsidR="00F70F9E" w:rsidRPr="00CF12F4" w:rsidRDefault="00F70F9E" w:rsidP="00FE3460">
            <w:pPr>
              <w:tabs>
                <w:tab w:val="center" w:pos="4320"/>
                <w:tab w:val="right" w:pos="8640"/>
              </w:tabs>
              <w:jc w:val="center"/>
              <w:rPr>
                <w:rFonts w:ascii="Garamond" w:hAnsi="Garamond"/>
                <w:highlight w:val="yellow"/>
              </w:rPr>
            </w:pPr>
          </w:p>
        </w:tc>
      </w:tr>
    </w:tbl>
    <w:p w14:paraId="7A2B22C7" w14:textId="77777777" w:rsidR="00F70F9E" w:rsidRPr="00CF12F4" w:rsidRDefault="00F70F9E" w:rsidP="00F70F9E">
      <w:pPr>
        <w:jc w:val="center"/>
        <w:rPr>
          <w:rFonts w:ascii="Garamond" w:hAnsi="Garamond"/>
          <w:b/>
          <w:bCs/>
          <w:spacing w:val="-1"/>
          <w:sz w:val="32"/>
          <w:szCs w:val="32"/>
        </w:rPr>
      </w:pPr>
    </w:p>
    <w:p w14:paraId="63E219D6" w14:textId="77777777" w:rsidR="00F70F9E" w:rsidRPr="00CF12F4" w:rsidRDefault="00F70F9E" w:rsidP="00643343">
      <w:pPr>
        <w:jc w:val="center"/>
        <w:rPr>
          <w:rFonts w:ascii="Garamond" w:hAnsi="Garamond"/>
          <w:b/>
          <w:bCs/>
          <w:spacing w:val="-1"/>
          <w:sz w:val="32"/>
          <w:szCs w:val="32"/>
        </w:rPr>
      </w:pPr>
    </w:p>
    <w:p w14:paraId="74061628" w14:textId="77777777" w:rsidR="00F70F9E" w:rsidRPr="00CF12F4" w:rsidRDefault="00F70F9E" w:rsidP="00643343">
      <w:pPr>
        <w:jc w:val="center"/>
        <w:rPr>
          <w:b/>
          <w:bCs/>
          <w:spacing w:val="-1"/>
          <w:sz w:val="32"/>
          <w:szCs w:val="32"/>
        </w:rPr>
      </w:pPr>
      <w:r w:rsidRPr="00CF12F4">
        <w:rPr>
          <w:b/>
          <w:bCs/>
          <w:spacing w:val="-1"/>
          <w:sz w:val="32"/>
          <w:szCs w:val="32"/>
        </w:rPr>
        <w:t>HOST COUNTRY AGREEMENT</w:t>
      </w:r>
    </w:p>
    <w:p w14:paraId="288D008F" w14:textId="77777777" w:rsidR="00F70F9E" w:rsidRPr="00CF12F4" w:rsidRDefault="00F70F9E" w:rsidP="00643343">
      <w:pPr>
        <w:jc w:val="center"/>
        <w:rPr>
          <w:rFonts w:ascii="Garamond" w:hAnsi="Garamond"/>
          <w:b/>
          <w:bCs/>
          <w:spacing w:val="-1"/>
          <w:sz w:val="32"/>
          <w:szCs w:val="32"/>
        </w:rPr>
      </w:pPr>
    </w:p>
    <w:p w14:paraId="445B2386" w14:textId="77777777" w:rsidR="00F70F9E" w:rsidRPr="00CF12F4" w:rsidRDefault="00F70F9E" w:rsidP="00643343">
      <w:pPr>
        <w:rPr>
          <w:rFonts w:ascii="Garamond" w:hAnsi="Garamond"/>
          <w:b/>
          <w:bCs/>
          <w:spacing w:val="-1"/>
          <w:sz w:val="32"/>
          <w:szCs w:val="32"/>
        </w:rPr>
      </w:pPr>
    </w:p>
    <w:p w14:paraId="776EA0A5" w14:textId="77777777" w:rsidR="00F70F9E" w:rsidRPr="00CF12F4" w:rsidRDefault="00F70F9E" w:rsidP="00643343">
      <w:pPr>
        <w:jc w:val="center"/>
        <w:rPr>
          <w:b/>
          <w:bCs/>
          <w:spacing w:val="-1"/>
          <w:sz w:val="28"/>
          <w:szCs w:val="28"/>
        </w:rPr>
      </w:pPr>
      <w:r w:rsidRPr="00CF12F4">
        <w:rPr>
          <w:b/>
          <w:bCs/>
          <w:spacing w:val="-1"/>
          <w:sz w:val="28"/>
          <w:szCs w:val="28"/>
        </w:rPr>
        <w:t>between</w:t>
      </w:r>
    </w:p>
    <w:p w14:paraId="6A15D964" w14:textId="77777777" w:rsidR="00F70F9E" w:rsidRPr="00CF12F4" w:rsidRDefault="00F70F9E" w:rsidP="00643343">
      <w:pPr>
        <w:jc w:val="center"/>
        <w:rPr>
          <w:b/>
          <w:bCs/>
          <w:spacing w:val="-1"/>
          <w:sz w:val="32"/>
          <w:szCs w:val="32"/>
        </w:rPr>
      </w:pPr>
    </w:p>
    <w:p w14:paraId="6341D07B" w14:textId="77777777" w:rsidR="00F70F9E" w:rsidRPr="00CF12F4" w:rsidRDefault="00F70F9E" w:rsidP="00643343">
      <w:pPr>
        <w:jc w:val="center"/>
        <w:rPr>
          <w:b/>
          <w:bCs/>
          <w:spacing w:val="-1"/>
          <w:sz w:val="32"/>
          <w:szCs w:val="32"/>
        </w:rPr>
      </w:pPr>
    </w:p>
    <w:p w14:paraId="6EE7E1E3" w14:textId="77777777" w:rsidR="00F70F9E" w:rsidRPr="00CF12F4" w:rsidRDefault="00F70F9E" w:rsidP="00643343">
      <w:pPr>
        <w:jc w:val="center"/>
        <w:rPr>
          <w:b/>
          <w:bCs/>
          <w:color w:val="000000" w:themeColor="text1"/>
          <w:spacing w:val="-3"/>
          <w:sz w:val="28"/>
          <w:szCs w:val="28"/>
        </w:rPr>
      </w:pPr>
      <w:r w:rsidRPr="00CF12F4">
        <w:rPr>
          <w:b/>
          <w:color w:val="000000" w:themeColor="text1"/>
          <w:spacing w:val="-3"/>
          <w:sz w:val="28"/>
          <w:szCs w:val="28"/>
        </w:rPr>
        <w:t xml:space="preserve">[insert name of </w:t>
      </w:r>
      <w:r w:rsidR="0042704D">
        <w:rPr>
          <w:b/>
          <w:color w:val="000000" w:themeColor="text1"/>
          <w:spacing w:val="-3"/>
          <w:sz w:val="28"/>
          <w:szCs w:val="28"/>
        </w:rPr>
        <w:t>G</w:t>
      </w:r>
      <w:r w:rsidRPr="00CF12F4">
        <w:rPr>
          <w:b/>
          <w:color w:val="000000" w:themeColor="text1"/>
          <w:spacing w:val="-3"/>
          <w:sz w:val="28"/>
          <w:szCs w:val="28"/>
        </w:rPr>
        <w:t>overnment of Member State here]</w:t>
      </w:r>
    </w:p>
    <w:p w14:paraId="50D1AE2F" w14:textId="77777777" w:rsidR="00F70F9E" w:rsidRPr="00CF12F4" w:rsidRDefault="00F70F9E" w:rsidP="00643343">
      <w:pPr>
        <w:rPr>
          <w:sz w:val="28"/>
          <w:szCs w:val="28"/>
        </w:rPr>
      </w:pPr>
    </w:p>
    <w:p w14:paraId="1714307F" w14:textId="77777777" w:rsidR="00F70F9E" w:rsidRPr="00CF12F4" w:rsidRDefault="00F70F9E" w:rsidP="00643343">
      <w:pPr>
        <w:rPr>
          <w:sz w:val="28"/>
          <w:szCs w:val="28"/>
        </w:rPr>
      </w:pPr>
    </w:p>
    <w:p w14:paraId="7C952F6E" w14:textId="77777777" w:rsidR="00F70F9E" w:rsidRPr="00CF12F4" w:rsidRDefault="00F70F9E" w:rsidP="00643343">
      <w:pPr>
        <w:jc w:val="center"/>
        <w:rPr>
          <w:b/>
          <w:bCs/>
          <w:spacing w:val="-8"/>
          <w:sz w:val="28"/>
          <w:szCs w:val="28"/>
        </w:rPr>
      </w:pPr>
      <w:r w:rsidRPr="00CF12F4">
        <w:rPr>
          <w:b/>
          <w:bCs/>
          <w:spacing w:val="-8"/>
          <w:sz w:val="28"/>
          <w:szCs w:val="28"/>
        </w:rPr>
        <w:t>and</w:t>
      </w:r>
    </w:p>
    <w:p w14:paraId="0249911E" w14:textId="77777777" w:rsidR="00F70F9E" w:rsidRPr="00CF12F4" w:rsidRDefault="00F70F9E" w:rsidP="00643343">
      <w:pPr>
        <w:jc w:val="center"/>
        <w:rPr>
          <w:sz w:val="28"/>
          <w:szCs w:val="28"/>
        </w:rPr>
      </w:pPr>
    </w:p>
    <w:p w14:paraId="5B50CCA4" w14:textId="77777777" w:rsidR="00F70F9E" w:rsidRPr="00CF12F4" w:rsidRDefault="00F70F9E" w:rsidP="00643343">
      <w:pPr>
        <w:jc w:val="center"/>
        <w:rPr>
          <w:sz w:val="28"/>
          <w:szCs w:val="28"/>
        </w:rPr>
      </w:pPr>
    </w:p>
    <w:p w14:paraId="45C797E1" w14:textId="77777777" w:rsidR="00F70F9E" w:rsidRPr="00CF12F4" w:rsidRDefault="00F70F9E" w:rsidP="00643343">
      <w:pPr>
        <w:jc w:val="center"/>
        <w:rPr>
          <w:sz w:val="28"/>
          <w:szCs w:val="28"/>
        </w:rPr>
      </w:pPr>
    </w:p>
    <w:p w14:paraId="151A7D97" w14:textId="77777777" w:rsidR="00F70F9E" w:rsidRPr="00CF12F4" w:rsidRDefault="00F70F9E" w:rsidP="00643343">
      <w:pPr>
        <w:jc w:val="center"/>
        <w:rPr>
          <w:b/>
          <w:bCs/>
          <w:spacing w:val="-2"/>
          <w:sz w:val="28"/>
          <w:szCs w:val="28"/>
        </w:rPr>
      </w:pPr>
      <w:r w:rsidRPr="00CF12F4">
        <w:rPr>
          <w:b/>
          <w:bCs/>
          <w:spacing w:val="-2"/>
          <w:sz w:val="28"/>
          <w:szCs w:val="28"/>
        </w:rPr>
        <w:t>the</w:t>
      </w:r>
    </w:p>
    <w:p w14:paraId="3450BE15" w14:textId="77777777" w:rsidR="00F70F9E" w:rsidRPr="00CF12F4" w:rsidRDefault="00F70F9E" w:rsidP="00643343">
      <w:pPr>
        <w:jc w:val="center"/>
        <w:rPr>
          <w:b/>
          <w:bCs/>
          <w:sz w:val="28"/>
          <w:szCs w:val="28"/>
        </w:rPr>
      </w:pPr>
      <w:r w:rsidRPr="00CF12F4">
        <w:rPr>
          <w:b/>
          <w:bCs/>
          <w:spacing w:val="-2"/>
          <w:sz w:val="28"/>
          <w:szCs w:val="28"/>
        </w:rPr>
        <w:t>Worl</w:t>
      </w:r>
      <w:r w:rsidRPr="00CF12F4">
        <w:rPr>
          <w:b/>
          <w:bCs/>
          <w:sz w:val="28"/>
          <w:szCs w:val="28"/>
        </w:rPr>
        <w:t>d</w:t>
      </w:r>
      <w:r w:rsidRPr="00CF12F4">
        <w:rPr>
          <w:b/>
          <w:bCs/>
          <w:spacing w:val="-8"/>
          <w:sz w:val="28"/>
          <w:szCs w:val="28"/>
        </w:rPr>
        <w:t xml:space="preserve"> </w:t>
      </w:r>
      <w:r w:rsidRPr="00CF12F4">
        <w:rPr>
          <w:b/>
          <w:bCs/>
          <w:spacing w:val="-2"/>
          <w:sz w:val="28"/>
          <w:szCs w:val="28"/>
        </w:rPr>
        <w:t>Meteorologica</w:t>
      </w:r>
      <w:r w:rsidRPr="00CF12F4">
        <w:rPr>
          <w:b/>
          <w:bCs/>
          <w:sz w:val="28"/>
          <w:szCs w:val="28"/>
        </w:rPr>
        <w:t>l</w:t>
      </w:r>
      <w:r w:rsidRPr="00CF12F4">
        <w:rPr>
          <w:b/>
          <w:bCs/>
          <w:spacing w:val="-8"/>
          <w:sz w:val="28"/>
          <w:szCs w:val="28"/>
        </w:rPr>
        <w:t xml:space="preserve"> </w:t>
      </w:r>
      <w:r w:rsidRPr="00CF12F4">
        <w:rPr>
          <w:b/>
          <w:bCs/>
          <w:spacing w:val="-2"/>
          <w:sz w:val="28"/>
          <w:szCs w:val="28"/>
        </w:rPr>
        <w:t>Organizatio</w:t>
      </w:r>
      <w:r w:rsidRPr="00CF12F4">
        <w:rPr>
          <w:b/>
          <w:bCs/>
          <w:sz w:val="28"/>
          <w:szCs w:val="28"/>
        </w:rPr>
        <w:t>n</w:t>
      </w:r>
    </w:p>
    <w:p w14:paraId="1898F643" w14:textId="77777777" w:rsidR="00F70F9E" w:rsidRPr="00CF12F4" w:rsidRDefault="00F70F9E" w:rsidP="00643343">
      <w:pPr>
        <w:jc w:val="center"/>
        <w:rPr>
          <w:b/>
          <w:sz w:val="28"/>
          <w:szCs w:val="28"/>
        </w:rPr>
      </w:pPr>
    </w:p>
    <w:p w14:paraId="3F2C1885" w14:textId="77777777" w:rsidR="00F70F9E" w:rsidRPr="00CF12F4" w:rsidRDefault="00F70F9E" w:rsidP="00643343">
      <w:pPr>
        <w:jc w:val="center"/>
        <w:rPr>
          <w:b/>
          <w:sz w:val="28"/>
          <w:szCs w:val="28"/>
        </w:rPr>
      </w:pPr>
    </w:p>
    <w:p w14:paraId="19B5784A" w14:textId="77777777" w:rsidR="00F70F9E" w:rsidRPr="00CF12F4" w:rsidRDefault="00F70F9E" w:rsidP="00643343">
      <w:pPr>
        <w:jc w:val="center"/>
        <w:rPr>
          <w:b/>
          <w:sz w:val="28"/>
          <w:szCs w:val="28"/>
        </w:rPr>
      </w:pPr>
    </w:p>
    <w:p w14:paraId="61D47DC8" w14:textId="77777777" w:rsidR="00F70F9E" w:rsidRPr="00CF12F4" w:rsidRDefault="00F70F9E" w:rsidP="00643343">
      <w:pPr>
        <w:jc w:val="center"/>
        <w:rPr>
          <w:b/>
          <w:sz w:val="28"/>
          <w:szCs w:val="28"/>
        </w:rPr>
      </w:pPr>
    </w:p>
    <w:p w14:paraId="2FEA45C3" w14:textId="77777777" w:rsidR="00F70F9E" w:rsidRPr="00CF12F4" w:rsidRDefault="00F70F9E" w:rsidP="00643343">
      <w:pPr>
        <w:jc w:val="center"/>
        <w:rPr>
          <w:sz w:val="22"/>
          <w:szCs w:val="22"/>
        </w:rPr>
      </w:pPr>
      <w:r w:rsidRPr="00CF12F4">
        <w:rPr>
          <w:b/>
          <w:color w:val="000000" w:themeColor="text1"/>
          <w:sz w:val="28"/>
          <w:szCs w:val="28"/>
        </w:rPr>
        <w:t>[insert year here]</w:t>
      </w:r>
    </w:p>
    <w:p w14:paraId="49831717" w14:textId="77777777" w:rsidR="00F70F9E" w:rsidRPr="00CF12F4" w:rsidRDefault="00F70F9E" w:rsidP="00F70F9E">
      <w:pPr>
        <w:spacing w:after="160" w:line="259" w:lineRule="auto"/>
        <w:rPr>
          <w:rFonts w:ascii="Garamond" w:hAnsi="Garamond"/>
          <w:sz w:val="22"/>
          <w:szCs w:val="22"/>
        </w:rPr>
      </w:pPr>
      <w:r w:rsidRPr="00CF12F4">
        <w:rPr>
          <w:rFonts w:ascii="Garamond" w:hAnsi="Garamond"/>
          <w:sz w:val="22"/>
          <w:szCs w:val="22"/>
        </w:rPr>
        <w:br w:type="page"/>
      </w:r>
    </w:p>
    <w:p w14:paraId="4519B19C" w14:textId="77777777" w:rsidR="00F70F9E" w:rsidRPr="00CF12F4" w:rsidRDefault="00F70F9E" w:rsidP="00643343">
      <w:pPr>
        <w:spacing w:before="240"/>
        <w:jc w:val="left"/>
      </w:pPr>
      <w:r w:rsidRPr="00CF12F4">
        <w:lastRenderedPageBreak/>
        <w:t xml:space="preserve">WHEREAS [insert name of </w:t>
      </w:r>
      <w:r w:rsidR="00F94D5C">
        <w:t>G</w:t>
      </w:r>
      <w:r w:rsidRPr="00CF12F4">
        <w:t>overnment of Member State here], hereinafter referred to as the “Government”, has invited the World Meteorological Organization, hereinafter referred to as “WMO”, to hold [insert session, name and location of the constituent body meeting here</w:t>
      </w:r>
    </w:p>
    <w:p w14:paraId="05BF88DD" w14:textId="77777777" w:rsidR="00F70F9E" w:rsidRPr="00CF12F4" w:rsidRDefault="00F70F9E" w:rsidP="00643343">
      <w:pPr>
        <w:spacing w:before="240"/>
        <w:jc w:val="left"/>
      </w:pPr>
      <w:r w:rsidRPr="00CF12F4">
        <w:rPr>
          <w:i/>
          <w:iCs/>
        </w:rPr>
        <w:t>For example:</w:t>
      </w:r>
      <w:r w:rsidR="00371577">
        <w:rPr>
          <w:i/>
          <w:iCs/>
        </w:rPr>
        <w:br/>
      </w:r>
      <w:r w:rsidRPr="00CF12F4">
        <w:rPr>
          <w:i/>
          <w:iCs/>
        </w:rPr>
        <w:t>the sixteenth session of WMO Regional Association V (South-West Pacific) in Jakarta</w:t>
      </w:r>
      <w:r w:rsidRPr="00CF12F4">
        <w:t>], hereinafter referred to as the “session”.</w:t>
      </w:r>
    </w:p>
    <w:p w14:paraId="1FF23BF0" w14:textId="77777777" w:rsidR="00F70F9E" w:rsidRPr="00CF12F4" w:rsidRDefault="00F70F9E" w:rsidP="00643343">
      <w:pPr>
        <w:spacing w:before="240"/>
        <w:jc w:val="left"/>
      </w:pPr>
      <w:r w:rsidRPr="00CF12F4">
        <w:t>NOW THEREFORE, WMO and the Government hereby agree as follows:</w:t>
      </w:r>
    </w:p>
    <w:p w14:paraId="2AF21BC3" w14:textId="77777777" w:rsidR="00F70F9E" w:rsidRPr="00CF12F4" w:rsidRDefault="00F70F9E" w:rsidP="00371577">
      <w:pPr>
        <w:spacing w:before="360"/>
        <w:jc w:val="center"/>
        <w:rPr>
          <w:b/>
        </w:rPr>
      </w:pPr>
      <w:r w:rsidRPr="00CF12F4">
        <w:rPr>
          <w:b/>
        </w:rPr>
        <w:t>Article</w:t>
      </w:r>
      <w:r w:rsidR="00DD2C1C" w:rsidRPr="00CF12F4">
        <w:rPr>
          <w:b/>
        </w:rPr>
        <w:t xml:space="preserve"> I</w:t>
      </w:r>
    </w:p>
    <w:p w14:paraId="251FDCCF" w14:textId="77777777" w:rsidR="00F70F9E" w:rsidRPr="00CF12F4" w:rsidRDefault="00F70F9E" w:rsidP="00371577">
      <w:pPr>
        <w:jc w:val="center"/>
        <w:rPr>
          <w:i/>
          <w:iCs/>
        </w:rPr>
      </w:pPr>
      <w:r w:rsidRPr="00CF12F4">
        <w:rPr>
          <w:i/>
          <w:iCs/>
        </w:rPr>
        <w:t>Date and Place of the Session</w:t>
      </w:r>
    </w:p>
    <w:p w14:paraId="5266CA4A" w14:textId="77777777" w:rsidR="00F70F9E" w:rsidRPr="00CF12F4" w:rsidRDefault="00F70F9E" w:rsidP="0042704D">
      <w:pPr>
        <w:spacing w:before="240"/>
        <w:jc w:val="left"/>
      </w:pPr>
      <w:r w:rsidRPr="00CF12F4">
        <w:t>The session shall be held at the [insert location, country and dates here</w:t>
      </w:r>
    </w:p>
    <w:p w14:paraId="4C6B5199" w14:textId="77777777" w:rsidR="00F70F9E" w:rsidRPr="00CF12F4" w:rsidRDefault="00F70F9E" w:rsidP="0042704D">
      <w:pPr>
        <w:spacing w:before="240"/>
        <w:jc w:val="left"/>
      </w:pPr>
      <w:r w:rsidRPr="00CF12F4">
        <w:rPr>
          <w:i/>
          <w:iCs/>
        </w:rPr>
        <w:t>For example:</w:t>
      </w:r>
      <w:r w:rsidR="00371577">
        <w:rPr>
          <w:i/>
          <w:iCs/>
        </w:rPr>
        <w:br/>
      </w:r>
      <w:r w:rsidRPr="00CF12F4">
        <w:rPr>
          <w:i/>
          <w:iCs/>
        </w:rPr>
        <w:t>Agency for Meteorology, Climatology and Geophysics of the Republic of Indonesia (BMKG), in Jakarta, from 2 to 8</w:t>
      </w:r>
      <w:r w:rsidR="00EC756E" w:rsidRPr="00CF12F4">
        <w:rPr>
          <w:i/>
          <w:iCs/>
        </w:rPr>
        <w:t> </w:t>
      </w:r>
      <w:r w:rsidRPr="00CF12F4">
        <w:rPr>
          <w:i/>
          <w:iCs/>
        </w:rPr>
        <w:t>May</w:t>
      </w:r>
      <w:r w:rsidR="00EC756E" w:rsidRPr="00CF12F4">
        <w:rPr>
          <w:i/>
          <w:iCs/>
        </w:rPr>
        <w:t> </w:t>
      </w:r>
      <w:r w:rsidRPr="00CF12F4">
        <w:rPr>
          <w:i/>
          <w:iCs/>
        </w:rPr>
        <w:t>2014</w:t>
      </w:r>
      <w:r w:rsidRPr="00CF12F4">
        <w:t>].</w:t>
      </w:r>
    </w:p>
    <w:p w14:paraId="4C2636D1" w14:textId="77777777" w:rsidR="00F70F9E" w:rsidRPr="00CF12F4" w:rsidRDefault="00F70F9E" w:rsidP="00371577">
      <w:pPr>
        <w:spacing w:before="360"/>
        <w:jc w:val="center"/>
        <w:rPr>
          <w:b/>
        </w:rPr>
      </w:pPr>
      <w:r w:rsidRPr="00CF12F4">
        <w:rPr>
          <w:b/>
        </w:rPr>
        <w:t>Article II</w:t>
      </w:r>
    </w:p>
    <w:p w14:paraId="7111E0C4" w14:textId="77777777" w:rsidR="00F70F9E" w:rsidRPr="00CF12F4" w:rsidRDefault="00F70F9E" w:rsidP="00371577">
      <w:pPr>
        <w:jc w:val="center"/>
        <w:rPr>
          <w:i/>
          <w:iCs/>
        </w:rPr>
      </w:pPr>
      <w:r w:rsidRPr="00CF12F4">
        <w:rPr>
          <w:i/>
          <w:iCs/>
        </w:rPr>
        <w:t>Legal Status</w:t>
      </w:r>
    </w:p>
    <w:p w14:paraId="55E8AE2C" w14:textId="77777777" w:rsidR="00F70F9E" w:rsidRPr="00CF12F4" w:rsidRDefault="00F70F9E" w:rsidP="0042704D">
      <w:pPr>
        <w:spacing w:before="240"/>
        <w:jc w:val="left"/>
      </w:pPr>
      <w:r w:rsidRPr="00CF12F4">
        <w:t>In accordance with Article 27 (b) of the Convention of the World Meteorological Organization and Regulation</w:t>
      </w:r>
      <w:r w:rsidR="00DD2C1C" w:rsidRPr="00CF12F4">
        <w:t> 1</w:t>
      </w:r>
      <w:r w:rsidRPr="00CF12F4">
        <w:t>7 of the General Regulations of the World Meteorological Organization, the Government shall grant to WMO, the representative of Members, the officials of WMO and other participants in the session, the privileges, immunities and facilities provided for in the Convention on the Privileges and Immunities of the Specialized Agencies, to which the Government acceded in respect of WMO on [insert date here], as well as in the provisions set forth in the following articles. Nothing contained in this Agreement shall be deemed a waiver of any of the privileges or immunities enjoyed by WMO including the participants mentioned under Article III.</w:t>
      </w:r>
    </w:p>
    <w:p w14:paraId="5A6EA846" w14:textId="77777777" w:rsidR="00F70F9E" w:rsidRPr="00CF12F4" w:rsidRDefault="00F70F9E" w:rsidP="00371577">
      <w:pPr>
        <w:spacing w:before="360"/>
        <w:jc w:val="center"/>
        <w:rPr>
          <w:b/>
        </w:rPr>
      </w:pPr>
      <w:r w:rsidRPr="00CF12F4">
        <w:rPr>
          <w:b/>
        </w:rPr>
        <w:t>Article III</w:t>
      </w:r>
    </w:p>
    <w:p w14:paraId="623A5A8C" w14:textId="77777777" w:rsidR="00F70F9E" w:rsidRPr="00CF12F4" w:rsidRDefault="00F70F9E" w:rsidP="00371577">
      <w:pPr>
        <w:jc w:val="center"/>
        <w:rPr>
          <w:i/>
          <w:iCs/>
        </w:rPr>
      </w:pPr>
      <w:r w:rsidRPr="00CF12F4">
        <w:rPr>
          <w:i/>
          <w:iCs/>
        </w:rPr>
        <w:t>Participation at the Session</w:t>
      </w:r>
    </w:p>
    <w:p w14:paraId="73B093E2" w14:textId="77777777" w:rsidR="00F70F9E" w:rsidRPr="00CF12F4" w:rsidRDefault="00F70F9E" w:rsidP="0042704D">
      <w:pPr>
        <w:spacing w:before="240"/>
        <w:jc w:val="left"/>
      </w:pPr>
      <w:r w:rsidRPr="00CF12F4">
        <w:t>1.</w:t>
      </w:r>
      <w:r w:rsidRPr="00CF12F4">
        <w:tab/>
        <w:t>In accordance with the Convention of the World Meteorological Organization, General Regulations of the World Meteorological Organization and relevant resolutions and decisions of the constituent bodies of WMO, the session shall be open to the participation of:</w:t>
      </w:r>
    </w:p>
    <w:p w14:paraId="58263BF0" w14:textId="77777777" w:rsidR="00F70F9E" w:rsidRPr="00CF12F4" w:rsidRDefault="00F70F9E" w:rsidP="0042704D">
      <w:pPr>
        <w:spacing w:before="240"/>
        <w:jc w:val="left"/>
      </w:pPr>
      <w:r w:rsidRPr="00CF12F4">
        <w:t>(a)</w:t>
      </w:r>
      <w:r w:rsidRPr="00CF12F4">
        <w:tab/>
        <w:t>Duly accredited representatives or observers of:</w:t>
      </w:r>
    </w:p>
    <w:p w14:paraId="4DD64353" w14:textId="77777777" w:rsidR="00F70F9E" w:rsidRPr="00CF12F4" w:rsidRDefault="00514A51" w:rsidP="00514A51">
      <w:pPr>
        <w:tabs>
          <w:tab w:val="clear" w:pos="1134"/>
          <w:tab w:val="left" w:pos="1843"/>
        </w:tabs>
        <w:spacing w:before="240"/>
        <w:ind w:left="1890" w:hanging="1181"/>
        <w:jc w:val="left"/>
      </w:pPr>
      <w:r w:rsidRPr="00CF12F4">
        <w:t>(i)</w:t>
      </w:r>
      <w:r w:rsidRPr="00CF12F4">
        <w:tab/>
      </w:r>
      <w:r w:rsidR="00F70F9E" w:rsidRPr="00CF12F4">
        <w:t>All WMO Members;</w:t>
      </w:r>
    </w:p>
    <w:p w14:paraId="2FE19887" w14:textId="77777777" w:rsidR="00F70F9E" w:rsidRPr="00CF12F4" w:rsidRDefault="00514A51" w:rsidP="00514A51">
      <w:pPr>
        <w:tabs>
          <w:tab w:val="clear" w:pos="1134"/>
          <w:tab w:val="left" w:pos="1843"/>
        </w:tabs>
        <w:spacing w:before="240"/>
        <w:ind w:left="1843" w:hanging="1134"/>
        <w:jc w:val="left"/>
      </w:pPr>
      <w:r w:rsidRPr="00CF12F4">
        <w:t>(ii)</w:t>
      </w:r>
      <w:r w:rsidRPr="00CF12F4">
        <w:tab/>
      </w:r>
      <w:r w:rsidR="00F70F9E" w:rsidRPr="00CF12F4">
        <w:t>Non-Member States and Territories invited in accordance with Regulation</w:t>
      </w:r>
      <w:r w:rsidR="00DD2C1C" w:rsidRPr="00CF12F4">
        <w:t> 1</w:t>
      </w:r>
      <w:r w:rsidR="00F70F9E" w:rsidRPr="00CF12F4">
        <w:t>9 of the General Regulations of the World Meteorological Organization;</w:t>
      </w:r>
    </w:p>
    <w:p w14:paraId="7CA5308E" w14:textId="77777777" w:rsidR="00F70F9E" w:rsidRPr="00CF12F4" w:rsidRDefault="00514A51" w:rsidP="00514A51">
      <w:pPr>
        <w:tabs>
          <w:tab w:val="clear" w:pos="1134"/>
          <w:tab w:val="left" w:pos="1843"/>
        </w:tabs>
        <w:spacing w:before="240"/>
        <w:ind w:left="1843" w:hanging="1134"/>
        <w:jc w:val="left"/>
      </w:pPr>
      <w:r w:rsidRPr="00CF12F4">
        <w:t>(iii)</w:t>
      </w:r>
      <w:r w:rsidRPr="00CF12F4">
        <w:tab/>
      </w:r>
      <w:r w:rsidR="00F70F9E" w:rsidRPr="00CF12F4">
        <w:t>Palestine, in accordance with Resolution</w:t>
      </w:r>
      <w:r w:rsidR="00DD2C1C" w:rsidRPr="00CF12F4">
        <w:t> 3</w:t>
      </w:r>
      <w:r w:rsidR="00F70F9E" w:rsidRPr="00CF12F4">
        <w:t>9 of the Seventh World Meteorological Congress;</w:t>
      </w:r>
    </w:p>
    <w:p w14:paraId="6844BCA8" w14:textId="77777777" w:rsidR="00F70F9E" w:rsidRPr="00CF12F4" w:rsidRDefault="00514A51" w:rsidP="00514A51">
      <w:pPr>
        <w:tabs>
          <w:tab w:val="clear" w:pos="1134"/>
          <w:tab w:val="left" w:pos="1843"/>
        </w:tabs>
        <w:spacing w:before="240"/>
        <w:ind w:left="1843" w:hanging="1134"/>
        <w:jc w:val="left"/>
      </w:pPr>
      <w:r w:rsidRPr="00CF12F4">
        <w:t>(iv)</w:t>
      </w:r>
      <w:r w:rsidRPr="00CF12F4">
        <w:tab/>
      </w:r>
      <w:r w:rsidR="00F70F9E" w:rsidRPr="00CF12F4">
        <w:t xml:space="preserve">Intergovernmental and non-governmental international organizations concerned by virtue of standing invitations or upon invitation approved by the president of the constituent body concerned; </w:t>
      </w:r>
    </w:p>
    <w:p w14:paraId="300669A6" w14:textId="77777777" w:rsidR="00F70F9E" w:rsidRPr="00CF12F4" w:rsidRDefault="00F70F9E" w:rsidP="0042704D">
      <w:pPr>
        <w:spacing w:before="240"/>
        <w:ind w:left="709" w:hanging="709"/>
        <w:jc w:val="left"/>
      </w:pPr>
      <w:r w:rsidRPr="00CF12F4">
        <w:lastRenderedPageBreak/>
        <w:t>(b)</w:t>
      </w:r>
      <w:r w:rsidRPr="00CF12F4">
        <w:tab/>
        <w:t>Members of the WMO Secretariat designated by the Secretary-General of WMO to serve the session, as well as experts or other persons performing a mission for WMO in connection with the session.</w:t>
      </w:r>
    </w:p>
    <w:p w14:paraId="010FDF5F" w14:textId="77777777" w:rsidR="00F70F9E" w:rsidRPr="00CF12F4" w:rsidRDefault="00F70F9E" w:rsidP="0042704D">
      <w:pPr>
        <w:spacing w:before="240"/>
        <w:jc w:val="left"/>
      </w:pPr>
      <w:r w:rsidRPr="00CF12F4">
        <w:t>2.</w:t>
      </w:r>
      <w:r w:rsidRPr="00CF12F4">
        <w:tab/>
        <w:t>Prior to the commencement of the session, WMO shall provide the Government with a list containing the names of all persons referred to in paragraph 1 above. Thereafter, it shall inform the Government as soon as possible of any changes to the list of participants to the session.</w:t>
      </w:r>
    </w:p>
    <w:p w14:paraId="58F8FFB9" w14:textId="77777777" w:rsidR="00F70F9E" w:rsidRPr="00CF12F4" w:rsidRDefault="00F70F9E" w:rsidP="0042704D">
      <w:pPr>
        <w:spacing w:before="240"/>
        <w:jc w:val="left"/>
      </w:pPr>
      <w:r w:rsidRPr="00CF12F4">
        <w:t>3.</w:t>
      </w:r>
      <w:r w:rsidRPr="00CF12F4">
        <w:tab/>
        <w:t>All persons referred to in paragraph 1 shall enjoy immunity from legal process in respect of words spoken or written and any act performed by them in connection with their participation in the session. Throughout the duration of their participation in the session, including the time required by travel on the territory of [insert country here], they shall not be subject to any measure or arrest or expulsion for conduct in the exercise of their function or mission.</w:t>
      </w:r>
    </w:p>
    <w:p w14:paraId="63774F99" w14:textId="77777777" w:rsidR="00F70F9E" w:rsidRPr="00CF12F4" w:rsidRDefault="00F70F9E" w:rsidP="0042704D">
      <w:pPr>
        <w:spacing w:before="240"/>
        <w:jc w:val="left"/>
      </w:pPr>
      <w:r w:rsidRPr="00CF12F4">
        <w:t>4.</w:t>
      </w:r>
      <w:r w:rsidRPr="00CF12F4">
        <w:tab/>
        <w:t xml:space="preserve">All persons referred to in the paragraph 1 shall have the right of entry into and exit from [insert country here], and no impediment shall be imposed on their transit to and from the conference area. They shall be granted facilities for speedy travel. Visas and entry permits, where required, shall be granted free of charge and as speedily as possible for their effective participation throughout the duration of the meeting, provided the application for the visa is made sufficiently in advance. Arrangements shall also be made to ensure that visas for the duration of the session are delivered at their arrival in the country to participants who were unable to obtain them prior to their departure. Exit permits, where required, shall be granted free of charge and as speedily as possible, and in any case not later than three (3) days before the date of departure. The Government and WMO agree that visa arrangements shall be made for the diplomatic and service visa. If there is no Embassy or Consulate-General of the [insert name of </w:t>
      </w:r>
      <w:r w:rsidR="00F94D5C">
        <w:t>G</w:t>
      </w:r>
      <w:r w:rsidRPr="00CF12F4">
        <w:t>overnment of Member State here] in the participant’s country, the participants shall be able to apply for Visa on Arrival (VoA) by sending prior information, such as the invitation letter from WMO, a letter of visa request and copies of their passport to the [insert name of partner institution here], with a copy to the WMO Secretariat, not later than one (1) month prior to the session.</w:t>
      </w:r>
    </w:p>
    <w:p w14:paraId="73357B64" w14:textId="77777777" w:rsidR="00F70F9E" w:rsidRPr="00CF12F4" w:rsidRDefault="00F70F9E" w:rsidP="0042704D">
      <w:pPr>
        <w:spacing w:before="240"/>
        <w:jc w:val="left"/>
      </w:pPr>
      <w:r w:rsidRPr="00CF12F4">
        <w:t>5.</w:t>
      </w:r>
      <w:r w:rsidRPr="00CF12F4">
        <w:tab/>
        <w:t>All persons referred to in the paragraph 1 shall have the right to take out of [insert country here], at the time of their departure, without any restriction, any unexpended portions of the funds they brought into [insert country here] in the connection with the session, and to reconvert any such funds at the current exchange rate.</w:t>
      </w:r>
    </w:p>
    <w:p w14:paraId="65CBB139" w14:textId="77777777" w:rsidR="00F70F9E" w:rsidRPr="00CF12F4" w:rsidRDefault="00F70F9E" w:rsidP="0042704D">
      <w:pPr>
        <w:spacing w:before="240"/>
        <w:jc w:val="left"/>
      </w:pPr>
      <w:r w:rsidRPr="00CF12F4">
        <w:t>6.</w:t>
      </w:r>
      <w:r w:rsidRPr="00CF12F4">
        <w:tab/>
        <w:t>In the event of an international crisis during the session, the Government shall give all persons referred to in paragraph 1 repatriation facilities comparable to those granted to diplomatic agents.</w:t>
      </w:r>
    </w:p>
    <w:p w14:paraId="525AC853" w14:textId="77777777" w:rsidR="00F70F9E" w:rsidRPr="00CF12F4" w:rsidRDefault="00F70F9E" w:rsidP="006473CD">
      <w:pPr>
        <w:spacing w:before="360"/>
        <w:jc w:val="center"/>
        <w:rPr>
          <w:b/>
        </w:rPr>
      </w:pPr>
      <w:r w:rsidRPr="00CF12F4">
        <w:rPr>
          <w:b/>
        </w:rPr>
        <w:t>Article IV</w:t>
      </w:r>
    </w:p>
    <w:p w14:paraId="7FC3F236" w14:textId="77777777" w:rsidR="00F70F9E" w:rsidRPr="00CF12F4" w:rsidRDefault="00F70F9E" w:rsidP="00F70F9E">
      <w:pPr>
        <w:jc w:val="center"/>
        <w:rPr>
          <w:i/>
          <w:iCs/>
        </w:rPr>
      </w:pPr>
      <w:r w:rsidRPr="00CF12F4">
        <w:rPr>
          <w:i/>
          <w:iCs/>
        </w:rPr>
        <w:t>Premises, Equipment, Utilities and Supplies</w:t>
      </w:r>
    </w:p>
    <w:p w14:paraId="1B300E8F" w14:textId="77777777" w:rsidR="00F70F9E" w:rsidRPr="00CF12F4" w:rsidRDefault="00F70F9E" w:rsidP="0042704D">
      <w:pPr>
        <w:spacing w:before="240"/>
        <w:jc w:val="left"/>
      </w:pPr>
      <w:r w:rsidRPr="00CF12F4">
        <w:t>1.</w:t>
      </w:r>
      <w:r w:rsidRPr="00CF12F4">
        <w:tab/>
        <w:t xml:space="preserve">The Government shall arrange for the provision, at its expense, of appropriate premises, including conference rooms for formal and informal meetings, office space, working areas and other facilities, as well as the equipment and supplies required for the effective functioning of the session </w:t>
      </w:r>
      <w:r w:rsidRPr="00CF12F4">
        <w:rPr>
          <w:bCs/>
        </w:rPr>
        <w:t>as specified in Annex</w:t>
      </w:r>
      <w:r w:rsidR="00EC756E" w:rsidRPr="00CF12F4">
        <w:rPr>
          <w:bCs/>
        </w:rPr>
        <w:t> I</w:t>
      </w:r>
      <w:r w:rsidRPr="00CF12F4">
        <w:rPr>
          <w:bCs/>
        </w:rPr>
        <w:t xml:space="preserve"> to this Agreement</w:t>
      </w:r>
      <w:r w:rsidRPr="00CF12F4">
        <w:t>. The premises, equipment and supplies shall remain at the disposal of WMO twenty-four (24) hours a day, including two (2) days prior to the session.</w:t>
      </w:r>
    </w:p>
    <w:p w14:paraId="1DAB510E" w14:textId="77777777" w:rsidR="00F70F9E" w:rsidRPr="00CF12F4" w:rsidRDefault="00F70F9E" w:rsidP="0042704D">
      <w:pPr>
        <w:spacing w:before="240"/>
        <w:jc w:val="left"/>
      </w:pPr>
      <w:r w:rsidRPr="00CF12F4">
        <w:t>2.</w:t>
      </w:r>
      <w:r w:rsidRPr="00CF12F4">
        <w:tab/>
        <w:t>The main conference room shall be equipped with [insert number here] booths for simultaneous interpretation in up to six (6) WMO languages (Arabic, Chinese, English, French, Russian, Spanish) and shall have facilities for the sound recording of two (2) channels (English and the original). The main conference room shall be equipped with a free wireless access-to-</w:t>
      </w:r>
      <w:r w:rsidRPr="00CF12F4">
        <w:lastRenderedPageBreak/>
        <w:t>internet system for a sustained and uninterrupted use by all participants, in order to guarantee the smooth and effective running of a paperless session. The main conference room shall also be equipped with a videoconference and web-streaming equipment, so as to facilitate remote participation, when necessary.</w:t>
      </w:r>
    </w:p>
    <w:p w14:paraId="5051360A" w14:textId="77777777" w:rsidR="00F70F9E" w:rsidRPr="00CF12F4" w:rsidRDefault="00F70F9E" w:rsidP="0042704D">
      <w:pPr>
        <w:spacing w:before="240"/>
        <w:jc w:val="left"/>
      </w:pPr>
      <w:r w:rsidRPr="00CF12F4">
        <w:t>3.</w:t>
      </w:r>
      <w:r w:rsidRPr="00CF12F4">
        <w:tab/>
        <w:t>The Government shall, at its expense, rent, furnish, equip and maintain in good repair all these premises and facilities in a manner adequate for the effective conduct of the session.</w:t>
      </w:r>
    </w:p>
    <w:p w14:paraId="56930110" w14:textId="77777777" w:rsidR="00F70F9E" w:rsidRPr="00CF12F4" w:rsidRDefault="00F70F9E" w:rsidP="0042704D">
      <w:pPr>
        <w:spacing w:before="240"/>
        <w:jc w:val="left"/>
      </w:pPr>
      <w:r w:rsidRPr="00CF12F4">
        <w:t>4.</w:t>
      </w:r>
      <w:r w:rsidRPr="00CF12F4">
        <w:tab/>
        <w:t>The Government shall assume responsibility for the provision of telecommunication facilities required for the effective functioning of the session, and shall meet the costs of all communications made by WMO for the purpose of the session as authorized by or on behalf of the representative of the Secretary-General at the session.</w:t>
      </w:r>
    </w:p>
    <w:p w14:paraId="609C9E13" w14:textId="77777777" w:rsidR="00F70F9E" w:rsidRPr="00CF12F4" w:rsidRDefault="00F70F9E" w:rsidP="006473CD">
      <w:pPr>
        <w:spacing w:before="360"/>
        <w:jc w:val="center"/>
        <w:rPr>
          <w:b/>
        </w:rPr>
      </w:pPr>
      <w:r w:rsidRPr="00CF12F4">
        <w:rPr>
          <w:b/>
        </w:rPr>
        <w:t>Article V</w:t>
      </w:r>
    </w:p>
    <w:p w14:paraId="736921E1" w14:textId="77777777" w:rsidR="00F70F9E" w:rsidRPr="00CF12F4" w:rsidRDefault="00F70F9E" w:rsidP="00F70F9E">
      <w:pPr>
        <w:jc w:val="center"/>
        <w:rPr>
          <w:i/>
          <w:iCs/>
        </w:rPr>
      </w:pPr>
      <w:r w:rsidRPr="00CF12F4">
        <w:rPr>
          <w:i/>
          <w:iCs/>
        </w:rPr>
        <w:t>Medical Facilities</w:t>
      </w:r>
    </w:p>
    <w:p w14:paraId="2345B2EB" w14:textId="77777777" w:rsidR="00F70F9E" w:rsidRPr="00CF12F4" w:rsidRDefault="00F70F9E" w:rsidP="0042704D">
      <w:pPr>
        <w:spacing w:before="240"/>
        <w:jc w:val="left"/>
      </w:pPr>
      <w:r w:rsidRPr="00CF12F4">
        <w:t>1.</w:t>
      </w:r>
      <w:r w:rsidRPr="00CF12F4">
        <w:tab/>
        <w:t>Medical facilities adequate for first aid in emergencies shall be available within the conference area.</w:t>
      </w:r>
    </w:p>
    <w:p w14:paraId="43EDB6B7" w14:textId="77777777" w:rsidR="00F70F9E" w:rsidRPr="00CF12F4" w:rsidRDefault="00F70F9E" w:rsidP="0042704D">
      <w:pPr>
        <w:spacing w:before="240"/>
        <w:jc w:val="left"/>
      </w:pPr>
      <w:r w:rsidRPr="00CF12F4">
        <w:t>2.</w:t>
      </w:r>
      <w:r w:rsidRPr="00CF12F4">
        <w:tab/>
        <w:t>For serious emergencies, the Government shall ensure immediate transportation and admission to a hospital.</w:t>
      </w:r>
    </w:p>
    <w:p w14:paraId="1187600D" w14:textId="77777777" w:rsidR="00F70F9E" w:rsidRPr="00CF12F4" w:rsidRDefault="00F70F9E" w:rsidP="006473CD">
      <w:pPr>
        <w:spacing w:before="360"/>
        <w:jc w:val="center"/>
        <w:rPr>
          <w:b/>
        </w:rPr>
      </w:pPr>
      <w:r w:rsidRPr="00CF12F4">
        <w:rPr>
          <w:b/>
        </w:rPr>
        <w:t>Article VI</w:t>
      </w:r>
    </w:p>
    <w:p w14:paraId="117C96D6" w14:textId="77777777" w:rsidR="00F70F9E" w:rsidRPr="00CF12F4" w:rsidRDefault="00F70F9E" w:rsidP="00F70F9E">
      <w:pPr>
        <w:jc w:val="center"/>
        <w:rPr>
          <w:i/>
          <w:iCs/>
        </w:rPr>
      </w:pPr>
      <w:r w:rsidRPr="00CF12F4">
        <w:rPr>
          <w:i/>
          <w:iCs/>
        </w:rPr>
        <w:t>Transport</w:t>
      </w:r>
    </w:p>
    <w:p w14:paraId="73B3477C" w14:textId="77777777" w:rsidR="00F70F9E" w:rsidRPr="00CF12F4" w:rsidRDefault="00F70F9E" w:rsidP="0042704D">
      <w:pPr>
        <w:spacing w:before="240"/>
        <w:jc w:val="left"/>
      </w:pPr>
      <w:r w:rsidRPr="00CF12F4">
        <w:t>1.</w:t>
      </w:r>
      <w:r w:rsidRPr="00CF12F4">
        <w:tab/>
        <w:t>At the request of WMO, the Government shall make arrangements for the provision of transport between the [insert name of airport here], the principal hotels and the conference area for the WMO President, Secretary-General and the president of the session, upon their arrival and departure.</w:t>
      </w:r>
    </w:p>
    <w:p w14:paraId="3FCA65A5" w14:textId="77777777" w:rsidR="00F70F9E" w:rsidRPr="00CF12F4" w:rsidRDefault="00F70F9E" w:rsidP="006473CD">
      <w:pPr>
        <w:spacing w:before="240"/>
      </w:pPr>
      <w:r w:rsidRPr="00CF12F4">
        <w:t>2.</w:t>
      </w:r>
      <w:r w:rsidRPr="00CF12F4">
        <w:tab/>
        <w:t>The Government shall ensure that the conference premises are located in an area that is easily accessible by public transportation.</w:t>
      </w:r>
    </w:p>
    <w:p w14:paraId="52AA3FAF" w14:textId="77777777" w:rsidR="00F70F9E" w:rsidRPr="00CF12F4" w:rsidRDefault="00F70F9E" w:rsidP="006473CD">
      <w:pPr>
        <w:spacing w:before="360"/>
        <w:jc w:val="center"/>
        <w:rPr>
          <w:b/>
        </w:rPr>
      </w:pPr>
      <w:r w:rsidRPr="00CF12F4">
        <w:rPr>
          <w:b/>
        </w:rPr>
        <w:t>Article VII</w:t>
      </w:r>
    </w:p>
    <w:p w14:paraId="685A071F" w14:textId="77777777" w:rsidR="00F70F9E" w:rsidRPr="00CF12F4" w:rsidRDefault="00F70F9E" w:rsidP="00F70F9E">
      <w:pPr>
        <w:jc w:val="center"/>
        <w:rPr>
          <w:i/>
          <w:iCs/>
        </w:rPr>
      </w:pPr>
      <w:r w:rsidRPr="00CF12F4">
        <w:rPr>
          <w:i/>
          <w:iCs/>
        </w:rPr>
        <w:t>Security</w:t>
      </w:r>
    </w:p>
    <w:p w14:paraId="60D01557" w14:textId="77777777" w:rsidR="00F70F9E" w:rsidRPr="00CF12F4" w:rsidRDefault="00514A51" w:rsidP="00514A51">
      <w:pPr>
        <w:tabs>
          <w:tab w:val="clear" w:pos="1134"/>
        </w:tabs>
        <w:spacing w:before="240"/>
        <w:jc w:val="left"/>
      </w:pPr>
      <w:r w:rsidRPr="00CF12F4">
        <w:t>1.</w:t>
      </w:r>
      <w:r w:rsidRPr="00CF12F4">
        <w:tab/>
      </w:r>
      <w:r w:rsidR="00F70F9E" w:rsidRPr="00CF12F4">
        <w:t>Nothing in this Agreement shall affect the right of the Government to apply any appropriate safeguard in the interests of the security of the WMO session. If any such safeguard is considered necessary, the Government shall immediately contact WMO to determine jointly any appropriate measure to protect the interests of WMO.</w:t>
      </w:r>
    </w:p>
    <w:p w14:paraId="29CF85B8" w14:textId="77777777" w:rsidR="00F70F9E" w:rsidRPr="00CF12F4" w:rsidRDefault="00514A51" w:rsidP="00514A51">
      <w:pPr>
        <w:tabs>
          <w:tab w:val="clear" w:pos="1134"/>
        </w:tabs>
        <w:spacing w:before="240"/>
        <w:jc w:val="left"/>
      </w:pPr>
      <w:r w:rsidRPr="00CF12F4">
        <w:t>2.</w:t>
      </w:r>
      <w:r w:rsidRPr="00CF12F4">
        <w:tab/>
      </w:r>
      <w:r w:rsidR="00F70F9E" w:rsidRPr="00CF12F4">
        <w:t>WMO shall co-operate with the appropriate Government authorities to prevent any prejudice, as a result of any activity of the WMO session, to the security of WMO.</w:t>
      </w:r>
    </w:p>
    <w:p w14:paraId="1949B8E4" w14:textId="77777777" w:rsidR="00F70F9E" w:rsidRPr="00CF12F4" w:rsidRDefault="00F70F9E" w:rsidP="006473CD">
      <w:pPr>
        <w:spacing w:before="360"/>
        <w:jc w:val="center"/>
        <w:rPr>
          <w:b/>
        </w:rPr>
      </w:pPr>
      <w:r w:rsidRPr="00CF12F4">
        <w:rPr>
          <w:b/>
        </w:rPr>
        <w:t>Article VIII</w:t>
      </w:r>
    </w:p>
    <w:p w14:paraId="3C46BC86" w14:textId="77777777" w:rsidR="00F70F9E" w:rsidRPr="00CF12F4" w:rsidRDefault="00F70F9E" w:rsidP="00F70F9E">
      <w:pPr>
        <w:jc w:val="center"/>
        <w:rPr>
          <w:i/>
          <w:iCs/>
        </w:rPr>
      </w:pPr>
      <w:r w:rsidRPr="00CF12F4">
        <w:rPr>
          <w:i/>
          <w:iCs/>
        </w:rPr>
        <w:t>Local Personnel</w:t>
      </w:r>
    </w:p>
    <w:p w14:paraId="00BB3547" w14:textId="77777777" w:rsidR="00F70F9E" w:rsidRPr="00CF12F4" w:rsidRDefault="00F70F9E" w:rsidP="00180F4F">
      <w:pPr>
        <w:spacing w:before="240"/>
        <w:jc w:val="left"/>
      </w:pPr>
      <w:r w:rsidRPr="00CF12F4">
        <w:t>1.</w:t>
      </w:r>
      <w:r w:rsidRPr="00CF12F4">
        <w:tab/>
        <w:t>The Government shall appoint a liaison officer, from the national Meteorological Service, who shall be responsible, in consultation with WMO, for making and carrying out the administrative and personnel arrangements for the session as required under this Agreement.</w:t>
      </w:r>
    </w:p>
    <w:p w14:paraId="28F79B0B" w14:textId="77777777" w:rsidR="00F70F9E" w:rsidRPr="00CF12F4" w:rsidRDefault="00F70F9E" w:rsidP="00180F4F">
      <w:pPr>
        <w:spacing w:before="240"/>
        <w:jc w:val="left"/>
        <w:rPr>
          <w:b/>
        </w:rPr>
      </w:pPr>
      <w:r w:rsidRPr="00CF12F4">
        <w:lastRenderedPageBreak/>
        <w:t>2.</w:t>
      </w:r>
      <w:r w:rsidRPr="00CF12F4">
        <w:tab/>
        <w:t xml:space="preserve">The Government shall provide an adequate number of local staff necessary for the proper functioning of the session. The exact requirements in this respect shall be established by the WMO in consultation with the Government </w:t>
      </w:r>
      <w:r w:rsidRPr="00CF12F4">
        <w:rPr>
          <w:bCs/>
        </w:rPr>
        <w:t>and shall be specified in Annex</w:t>
      </w:r>
      <w:r w:rsidR="00EC756E" w:rsidRPr="00CF12F4">
        <w:rPr>
          <w:bCs/>
        </w:rPr>
        <w:t> I</w:t>
      </w:r>
      <w:r w:rsidRPr="00CF12F4">
        <w:rPr>
          <w:b/>
        </w:rPr>
        <w:t>.</w:t>
      </w:r>
    </w:p>
    <w:p w14:paraId="3E03BBF4" w14:textId="77777777" w:rsidR="006473CD" w:rsidRPr="00CF12F4" w:rsidRDefault="00F70F9E" w:rsidP="00180F4F">
      <w:pPr>
        <w:spacing w:before="240"/>
        <w:jc w:val="left"/>
      </w:pPr>
      <w:r w:rsidRPr="00CF12F4">
        <w:t>3.</w:t>
      </w:r>
      <w:r w:rsidRPr="00CF12F4">
        <w:tab/>
        <w:t>The personnel provided by the Government under the present article shall enjoy immunity from legal process in respect of words spoken or written, and any act performed by them for WMO in connection with the session.</w:t>
      </w:r>
    </w:p>
    <w:p w14:paraId="304E6582" w14:textId="77777777" w:rsidR="00F70F9E" w:rsidRPr="00CF12F4" w:rsidRDefault="00F70F9E" w:rsidP="006473CD">
      <w:pPr>
        <w:spacing w:before="360"/>
        <w:jc w:val="center"/>
        <w:rPr>
          <w:b/>
        </w:rPr>
      </w:pPr>
      <w:r w:rsidRPr="00CF12F4">
        <w:rPr>
          <w:b/>
        </w:rPr>
        <w:t>Article IX</w:t>
      </w:r>
    </w:p>
    <w:p w14:paraId="4A98F090" w14:textId="77777777" w:rsidR="00F70F9E" w:rsidRPr="00CF12F4" w:rsidRDefault="00F70F9E" w:rsidP="00F70F9E">
      <w:pPr>
        <w:jc w:val="center"/>
        <w:rPr>
          <w:i/>
          <w:iCs/>
        </w:rPr>
      </w:pPr>
      <w:r w:rsidRPr="00CF12F4">
        <w:rPr>
          <w:i/>
          <w:iCs/>
        </w:rPr>
        <w:t>Customs and Financial Facilities</w:t>
      </w:r>
    </w:p>
    <w:p w14:paraId="685190F6" w14:textId="77777777" w:rsidR="00F70F9E" w:rsidRPr="00CF12F4" w:rsidRDefault="00F70F9E" w:rsidP="00180F4F">
      <w:pPr>
        <w:spacing w:before="240"/>
        <w:jc w:val="left"/>
      </w:pPr>
      <w:r w:rsidRPr="00CF12F4">
        <w:t>1.</w:t>
      </w:r>
      <w:r w:rsidRPr="00CF12F4">
        <w:tab/>
        <w:t>The Government shall allow the temporary importation, tax-free and duty-free, of all WMO equipment, supplies and publications, and shall waive import duties and taxes on supplies necessary for the session. It shall issue without delay any necessary import and export permits for this purpose. WMO agrees to take out of [insert country here] these equipment, supplies and publications at the end of the session.</w:t>
      </w:r>
    </w:p>
    <w:p w14:paraId="1C33269B" w14:textId="77777777" w:rsidR="00F70F9E" w:rsidRPr="00CF12F4" w:rsidRDefault="00F70F9E" w:rsidP="00180F4F">
      <w:pPr>
        <w:spacing w:before="240"/>
        <w:jc w:val="left"/>
      </w:pPr>
      <w:r w:rsidRPr="00CF12F4">
        <w:t>2.</w:t>
      </w:r>
      <w:r w:rsidRPr="00CF12F4">
        <w:tab/>
        <w:t xml:space="preserve">WMO may transfer funds to [insert name of </w:t>
      </w:r>
      <w:r w:rsidR="00F94D5C">
        <w:t>G</w:t>
      </w:r>
      <w:r w:rsidRPr="00CF12F4">
        <w:t>overnment of Member State here] for the purpose of the session, in the quantities required to cover its expenses and, at the end of the session, transfer out of [insert country here] any balance of funds not utilized in the course of the session.</w:t>
      </w:r>
    </w:p>
    <w:p w14:paraId="715CB7BC" w14:textId="77777777" w:rsidR="00F70F9E" w:rsidRPr="00CF12F4" w:rsidRDefault="00F70F9E" w:rsidP="006473CD">
      <w:pPr>
        <w:spacing w:before="360"/>
        <w:jc w:val="center"/>
        <w:rPr>
          <w:b/>
        </w:rPr>
      </w:pPr>
      <w:r w:rsidRPr="00CF12F4">
        <w:rPr>
          <w:b/>
        </w:rPr>
        <w:t>Article X</w:t>
      </w:r>
    </w:p>
    <w:p w14:paraId="0D01A6AE" w14:textId="77777777" w:rsidR="00F70F9E" w:rsidRPr="00CF12F4" w:rsidRDefault="00F70F9E" w:rsidP="00F70F9E">
      <w:pPr>
        <w:jc w:val="center"/>
        <w:rPr>
          <w:i/>
        </w:rPr>
      </w:pPr>
      <w:r w:rsidRPr="00CF12F4">
        <w:rPr>
          <w:i/>
        </w:rPr>
        <w:t>Inviolability and Protection of the Session</w:t>
      </w:r>
    </w:p>
    <w:p w14:paraId="13640C99" w14:textId="77777777" w:rsidR="00F70F9E" w:rsidRPr="00CF12F4" w:rsidRDefault="00F70F9E" w:rsidP="00180F4F">
      <w:pPr>
        <w:spacing w:before="240"/>
        <w:jc w:val="left"/>
      </w:pPr>
      <w:r w:rsidRPr="00CF12F4">
        <w:t>1.</w:t>
      </w:r>
      <w:r w:rsidRPr="00CF12F4">
        <w:tab/>
        <w:t>The conference premises specified in Article IV, paragraph 1, above, shall be deemed to constitute premises of WMO and access thereto shall be subject to the authority of WMO. The premises shall be inviolable for the duration of the session, including the preparatory stage and the winding-up.</w:t>
      </w:r>
    </w:p>
    <w:p w14:paraId="00440395" w14:textId="77777777" w:rsidR="00F70F9E" w:rsidRPr="00CF12F4" w:rsidRDefault="00F70F9E" w:rsidP="00180F4F">
      <w:pPr>
        <w:spacing w:before="240"/>
        <w:jc w:val="left"/>
      </w:pPr>
      <w:r w:rsidRPr="00CF12F4">
        <w:t>2.</w:t>
      </w:r>
      <w:r w:rsidRPr="00CF12F4">
        <w:tab/>
        <w:t>The appropriate authorities of the Government shall exercise due diligence to ensure that the tranquillity of the session and its participants is not disturbed by any person attempting unauthorized entry or creating disturbances in the immediate vicinity of the premises; if so requested by the representative of the Secretary-General at the session, they shall assist in the preservation of law and order in the premises.</w:t>
      </w:r>
    </w:p>
    <w:p w14:paraId="4C4A0EDF" w14:textId="77777777" w:rsidR="00F70F9E" w:rsidRPr="00CF12F4" w:rsidRDefault="00F70F9E" w:rsidP="006473CD">
      <w:pPr>
        <w:spacing w:before="360"/>
        <w:jc w:val="center"/>
        <w:rPr>
          <w:b/>
        </w:rPr>
      </w:pPr>
      <w:r w:rsidRPr="00CF12F4">
        <w:rPr>
          <w:b/>
        </w:rPr>
        <w:t>Article XI</w:t>
      </w:r>
    </w:p>
    <w:p w14:paraId="50294D24" w14:textId="77777777" w:rsidR="00F70F9E" w:rsidRPr="00CF12F4" w:rsidRDefault="00F70F9E" w:rsidP="00F70F9E">
      <w:pPr>
        <w:jc w:val="center"/>
        <w:rPr>
          <w:i/>
          <w:iCs/>
        </w:rPr>
      </w:pPr>
      <w:r w:rsidRPr="00CF12F4">
        <w:rPr>
          <w:i/>
          <w:iCs/>
        </w:rPr>
        <w:t>Financial Arrangements</w:t>
      </w:r>
    </w:p>
    <w:p w14:paraId="5B8134EB" w14:textId="77777777" w:rsidR="00F70F9E" w:rsidRPr="00CF12F4" w:rsidRDefault="00514A51" w:rsidP="00514A51">
      <w:pPr>
        <w:tabs>
          <w:tab w:val="clear" w:pos="1134"/>
          <w:tab w:val="left" w:pos="709"/>
        </w:tabs>
        <w:spacing w:before="240"/>
        <w:jc w:val="left"/>
      </w:pPr>
      <w:r w:rsidRPr="00CF12F4">
        <w:t>1.</w:t>
      </w:r>
      <w:r w:rsidRPr="00CF12F4">
        <w:tab/>
      </w:r>
      <w:r w:rsidR="00F70F9E" w:rsidRPr="00CF12F4">
        <w:t>Whilst the Government is free to enter into any type of public-private partnership in order to finance the organization of the session, it shall remain the sole entity responsible for signing and honouring this Agreement towards WMO. In addition to the actual expenditures it shall pay for the organization of the session in its country, the Government shall also cover any additional costs that might result from the fact that the session is being held in [insert country here] rather than at the WMO Headquarters in Geneva or in the WMO Regional Office in [insert location of regional office here]. For this purpose, a comparison of the cost of the session held in Geneva or in the WMO Regional Office as opposed to [insert country here] is provided in Annex</w:t>
      </w:r>
      <w:r w:rsidR="00EC756E" w:rsidRPr="00CF12F4">
        <w:t> I</w:t>
      </w:r>
      <w:r w:rsidR="00F70F9E" w:rsidRPr="00CF12F4">
        <w:t>I to this Agreement. The Government agrees to bear such additional costs, provisionally estimated at [insert amount and currency in words here] ([insert amount and currency in figures here]) according to the breakdown in Annex</w:t>
      </w:r>
      <w:r w:rsidR="00EC756E" w:rsidRPr="00CF12F4">
        <w:t> I</w:t>
      </w:r>
      <w:r w:rsidR="00F70F9E" w:rsidRPr="00CF12F4">
        <w:t>I.</w:t>
      </w:r>
    </w:p>
    <w:p w14:paraId="06D80938" w14:textId="77777777" w:rsidR="00F70F9E" w:rsidRPr="00CF12F4" w:rsidRDefault="00514A51" w:rsidP="00514A51">
      <w:pPr>
        <w:tabs>
          <w:tab w:val="clear" w:pos="1134"/>
          <w:tab w:val="left" w:pos="709"/>
        </w:tabs>
        <w:spacing w:before="240"/>
        <w:jc w:val="left"/>
      </w:pPr>
      <w:r w:rsidRPr="00CF12F4">
        <w:t>2.</w:t>
      </w:r>
      <w:r w:rsidRPr="00CF12F4">
        <w:tab/>
      </w:r>
      <w:r w:rsidR="00F70F9E" w:rsidRPr="00CF12F4">
        <w:rPr>
          <w:w w:val="105"/>
        </w:rPr>
        <w:t xml:space="preserve">After the session, WMO shall provide the Government with a detailed statement of accounts showing the actual costs incurred by WMO, in Swiss francs, using the United Nations official rate of exchange at the time the payments are made. If the actual costs are higher than the estimated costs for holding the sessions in Geneva, as expected from </w:t>
      </w:r>
      <w:r w:rsidR="00F70F9E" w:rsidRPr="00CF12F4">
        <w:rPr>
          <w:w w:val="105"/>
        </w:rPr>
        <w:lastRenderedPageBreak/>
        <w:t>the budget estimate (Annex</w:t>
      </w:r>
      <w:r w:rsidR="00EC756E" w:rsidRPr="00CF12F4">
        <w:rPr>
          <w:w w:val="105"/>
        </w:rPr>
        <w:t> I</w:t>
      </w:r>
      <w:r w:rsidR="00F70F9E" w:rsidRPr="00CF12F4">
        <w:rPr>
          <w:w w:val="105"/>
        </w:rPr>
        <w:t xml:space="preserve">I), the Government shall remit such difference to WMO within one (1) month of the receipt of the detailed accounts; if it is lower, WMO shall refund the difference to the Government within one (1) month of the establishment of the detailed accounts, or shall dispose of it as instructed by the Government. </w:t>
      </w:r>
      <w:r w:rsidR="00F70F9E" w:rsidRPr="00CF12F4">
        <w:t>The Government is responsible for meeting the difference in cost between holding the session in Geneva and holding the session in [insert country here].</w:t>
      </w:r>
    </w:p>
    <w:p w14:paraId="28E667C3" w14:textId="77777777" w:rsidR="00F70F9E" w:rsidRPr="00577DDA" w:rsidRDefault="00514A51" w:rsidP="00514A51">
      <w:pPr>
        <w:pStyle w:val="BodyText0"/>
        <w:keepNext/>
        <w:keepLines/>
        <w:widowControl w:val="0"/>
        <w:tabs>
          <w:tab w:val="clear" w:pos="1140"/>
          <w:tab w:val="left" w:pos="0"/>
        </w:tabs>
        <w:kinsoku w:val="0"/>
        <w:overflowPunct w:val="0"/>
        <w:autoSpaceDE w:val="0"/>
        <w:autoSpaceDN w:val="0"/>
        <w:adjustRightInd w:val="0"/>
        <w:spacing w:before="240"/>
        <w:jc w:val="left"/>
        <w:rPr>
          <w:b w:val="0"/>
          <w:bCs w:val="0"/>
          <w:sz w:val="20"/>
          <w:szCs w:val="20"/>
        </w:rPr>
      </w:pPr>
      <w:r w:rsidRPr="00577DDA">
        <w:rPr>
          <w:b w:val="0"/>
          <w:bCs w:val="0"/>
          <w:sz w:val="20"/>
          <w:szCs w:val="20"/>
        </w:rPr>
        <w:t>3.</w:t>
      </w:r>
      <w:r w:rsidRPr="00577DDA">
        <w:rPr>
          <w:b w:val="0"/>
          <w:bCs w:val="0"/>
          <w:sz w:val="20"/>
          <w:szCs w:val="20"/>
        </w:rPr>
        <w:tab/>
      </w:r>
      <w:r w:rsidR="00F70F9E" w:rsidRPr="00577DDA">
        <w:rPr>
          <w:b w:val="0"/>
          <w:bCs w:val="0"/>
          <w:w w:val="105"/>
          <w:sz w:val="20"/>
          <w:szCs w:val="20"/>
        </w:rPr>
        <w:t>The final accounts shall be subject to audit as provided in the WMO Financial Regulations and Rules, and the final adjustment of accounts shall be subject to any observations which may arise from the audit carried out by the External Auditor of WMO, whose determination shall be accepted as final by both WMO and the Government.</w:t>
      </w:r>
    </w:p>
    <w:p w14:paraId="2A276315" w14:textId="77777777" w:rsidR="00F70F9E" w:rsidRPr="00CF12F4" w:rsidRDefault="00F70F9E" w:rsidP="006473CD">
      <w:pPr>
        <w:spacing w:before="360"/>
        <w:jc w:val="center"/>
        <w:rPr>
          <w:b/>
        </w:rPr>
      </w:pPr>
      <w:r w:rsidRPr="00CF12F4">
        <w:rPr>
          <w:b/>
        </w:rPr>
        <w:t>Article XII</w:t>
      </w:r>
    </w:p>
    <w:p w14:paraId="4410DBCB" w14:textId="77777777" w:rsidR="00F70F9E" w:rsidRPr="00CF12F4" w:rsidRDefault="00F70F9E" w:rsidP="00F70F9E">
      <w:pPr>
        <w:jc w:val="center"/>
        <w:rPr>
          <w:b/>
          <w:i/>
          <w:iCs/>
          <w:spacing w:val="-6"/>
        </w:rPr>
      </w:pPr>
      <w:r w:rsidRPr="00CF12F4">
        <w:rPr>
          <w:i/>
          <w:iCs/>
          <w:spacing w:val="-6"/>
        </w:rPr>
        <w:t>Audit and Investigation</w:t>
      </w:r>
    </w:p>
    <w:p w14:paraId="55CCD94E" w14:textId="77777777" w:rsidR="00F70F9E" w:rsidRPr="00CF12F4" w:rsidRDefault="00514A51" w:rsidP="00514A51">
      <w:pPr>
        <w:tabs>
          <w:tab w:val="clear" w:pos="1134"/>
        </w:tabs>
        <w:spacing w:before="240"/>
        <w:jc w:val="left"/>
        <w:rPr>
          <w:spacing w:val="-6"/>
        </w:rPr>
      </w:pPr>
      <w:r w:rsidRPr="00CF12F4">
        <w:rPr>
          <w:spacing w:val="-6"/>
        </w:rPr>
        <w:t>1.</w:t>
      </w:r>
      <w:r w:rsidRPr="00CF12F4">
        <w:rPr>
          <w:spacing w:val="-6"/>
        </w:rPr>
        <w:tab/>
      </w:r>
      <w:r w:rsidR="00F70F9E" w:rsidRPr="00CF12F4">
        <w:rPr>
          <w:spacing w:val="-6"/>
          <w:u w:val="single"/>
        </w:rPr>
        <w:t>Access to records:</w:t>
      </w:r>
      <w:r w:rsidR="00F70F9E" w:rsidRPr="00CF12F4">
        <w:rPr>
          <w:spacing w:val="-6"/>
        </w:rPr>
        <w:t xml:space="preserve"> </w:t>
      </w:r>
      <w:r w:rsidR="00F70F9E" w:rsidRPr="00CF12F4">
        <w:t xml:space="preserve">[insert </w:t>
      </w:r>
      <w:r w:rsidR="00F70F9E" w:rsidRPr="00CF12F4">
        <w:rPr>
          <w:spacing w:val="-6"/>
        </w:rPr>
        <w:t xml:space="preserve">name of </w:t>
      </w:r>
      <w:r w:rsidR="00F94D5C">
        <w:rPr>
          <w:spacing w:val="-6"/>
        </w:rPr>
        <w:t>G</w:t>
      </w:r>
      <w:r w:rsidR="00F70F9E" w:rsidRPr="00CF12F4">
        <w:rPr>
          <w:spacing w:val="-6"/>
        </w:rPr>
        <w:t>overnment of Member State here] shall grant WMO access to all the records related to the organization of the session for audit purposes,</w:t>
      </w:r>
      <w:r w:rsidR="00F70F9E" w:rsidRPr="00CF12F4" w:rsidDel="00E03539">
        <w:rPr>
          <w:spacing w:val="-6"/>
        </w:rPr>
        <w:t xml:space="preserve"> </w:t>
      </w:r>
      <w:r w:rsidR="00F70F9E" w:rsidRPr="00CF12F4">
        <w:rPr>
          <w:spacing w:val="-6"/>
        </w:rPr>
        <w:t>if and when requested. Any denial of access/information by the Government constitutes a breach that may result in immediate termination of this Agreement. The records of the session shall be maintained for a period of seven (7) years.</w:t>
      </w:r>
    </w:p>
    <w:p w14:paraId="2EB96805" w14:textId="77777777" w:rsidR="00F70F9E" w:rsidRPr="00CF12F4" w:rsidRDefault="00514A51" w:rsidP="00514A51">
      <w:pPr>
        <w:tabs>
          <w:tab w:val="clear" w:pos="1134"/>
        </w:tabs>
        <w:spacing w:before="240"/>
        <w:jc w:val="left"/>
        <w:rPr>
          <w:spacing w:val="-6"/>
        </w:rPr>
      </w:pPr>
      <w:r w:rsidRPr="00CF12F4">
        <w:rPr>
          <w:spacing w:val="-6"/>
        </w:rPr>
        <w:t>2.</w:t>
      </w:r>
      <w:r w:rsidRPr="00CF12F4">
        <w:rPr>
          <w:spacing w:val="-6"/>
        </w:rPr>
        <w:tab/>
      </w:r>
      <w:r w:rsidR="00F70F9E" w:rsidRPr="00CF12F4">
        <w:rPr>
          <w:u w:val="single"/>
        </w:rPr>
        <w:t>Investigation of fraud</w:t>
      </w:r>
      <w:r w:rsidR="00F70F9E" w:rsidRPr="00CF12F4">
        <w:t xml:space="preserve">: </w:t>
      </w:r>
      <w:r w:rsidR="00F70F9E" w:rsidRPr="00CF12F4">
        <w:rPr>
          <w:spacing w:val="-6"/>
        </w:rPr>
        <w:t>The Government shall immediately report to WMO any allegation of fraud related to the holding of the session. Both WMO and the Government shall offer full cooperation to any investigation carried out by the internal and external audit bodies of both partners, or by local authorities.</w:t>
      </w:r>
    </w:p>
    <w:p w14:paraId="19D843C3" w14:textId="77777777" w:rsidR="00F70F9E" w:rsidRPr="00CF12F4" w:rsidRDefault="00F70F9E" w:rsidP="006473CD">
      <w:pPr>
        <w:spacing w:before="360"/>
        <w:jc w:val="center"/>
        <w:rPr>
          <w:b/>
        </w:rPr>
      </w:pPr>
      <w:r w:rsidRPr="00CF12F4">
        <w:rPr>
          <w:b/>
        </w:rPr>
        <w:t>Article XIII</w:t>
      </w:r>
    </w:p>
    <w:p w14:paraId="18AC4F4F" w14:textId="77777777" w:rsidR="00F70F9E" w:rsidRPr="00CF12F4" w:rsidRDefault="00F70F9E" w:rsidP="00F70F9E">
      <w:pPr>
        <w:jc w:val="center"/>
        <w:rPr>
          <w:i/>
          <w:iCs/>
        </w:rPr>
      </w:pPr>
      <w:r w:rsidRPr="00CF12F4">
        <w:rPr>
          <w:i/>
          <w:iCs/>
        </w:rPr>
        <w:t>Liability</w:t>
      </w:r>
    </w:p>
    <w:p w14:paraId="256B3768" w14:textId="77777777" w:rsidR="00F70F9E" w:rsidRPr="00CF12F4" w:rsidRDefault="00F70F9E" w:rsidP="00180F4F">
      <w:pPr>
        <w:spacing w:before="240"/>
        <w:jc w:val="left"/>
      </w:pPr>
      <w:r w:rsidRPr="00CF12F4">
        <w:t>1.</w:t>
      </w:r>
      <w:r w:rsidRPr="00CF12F4">
        <w:tab/>
        <w:t>The Government shall be responsible for dealing with any action, claim or other demand against WMO or its officials and arising out of:</w:t>
      </w:r>
    </w:p>
    <w:p w14:paraId="1D3962FB" w14:textId="77777777" w:rsidR="00F70F9E" w:rsidRPr="00CF12F4" w:rsidRDefault="00F70F9E" w:rsidP="00180F4F">
      <w:pPr>
        <w:spacing w:before="240"/>
        <w:ind w:left="720" w:hanging="720"/>
        <w:jc w:val="left"/>
      </w:pPr>
      <w:r w:rsidRPr="00CF12F4">
        <w:t>(a)</w:t>
      </w:r>
      <w:r w:rsidRPr="00CF12F4">
        <w:tab/>
        <w:t>Injury to persons or damage to or loss of property in the premises referred to in Article IV that are provided by or are under control of the Government;</w:t>
      </w:r>
    </w:p>
    <w:p w14:paraId="3D96F4A0" w14:textId="77777777" w:rsidR="00F70F9E" w:rsidRPr="00CF12F4" w:rsidRDefault="00F70F9E" w:rsidP="00180F4F">
      <w:pPr>
        <w:spacing w:before="240"/>
        <w:ind w:left="720" w:hanging="720"/>
        <w:jc w:val="left"/>
      </w:pPr>
      <w:r w:rsidRPr="00CF12F4">
        <w:t>(b)</w:t>
      </w:r>
      <w:r w:rsidRPr="00CF12F4">
        <w:tab/>
        <w:t>Injury to the persons or damage to or loss of property caused by, or incurred in, using the transport services referred to in Article VI that are provided by or are under the control of the Government;</w:t>
      </w:r>
    </w:p>
    <w:p w14:paraId="633375DD" w14:textId="77777777" w:rsidR="00F70F9E" w:rsidRPr="00CF12F4" w:rsidRDefault="00F70F9E" w:rsidP="00180F4F">
      <w:pPr>
        <w:spacing w:before="240"/>
        <w:ind w:left="720" w:hanging="720"/>
        <w:jc w:val="left"/>
      </w:pPr>
      <w:r w:rsidRPr="00CF12F4">
        <w:t>(c)</w:t>
      </w:r>
      <w:r w:rsidRPr="00CF12F4">
        <w:tab/>
        <w:t>The employment for the session of the personnel provided by the Government under Article VIII.</w:t>
      </w:r>
    </w:p>
    <w:p w14:paraId="483D9406" w14:textId="77777777" w:rsidR="00F70F9E" w:rsidRPr="00CF12F4" w:rsidRDefault="00F70F9E" w:rsidP="00180F4F">
      <w:pPr>
        <w:spacing w:before="240"/>
        <w:jc w:val="left"/>
      </w:pPr>
      <w:r w:rsidRPr="00CF12F4">
        <w:t>2.</w:t>
      </w:r>
      <w:r w:rsidRPr="00CF12F4">
        <w:tab/>
        <w:t>The Government shall indemnify and hold harmless WMO and its officials in respect of such action, claim or other demand, except where such damage, loss or injury is caused by the negligence or wilful misconduct of WMO and its personnel.</w:t>
      </w:r>
    </w:p>
    <w:p w14:paraId="7D6483DE" w14:textId="77777777" w:rsidR="00F70F9E" w:rsidRPr="00CF12F4" w:rsidRDefault="00F70F9E" w:rsidP="006473CD">
      <w:pPr>
        <w:spacing w:before="360"/>
        <w:jc w:val="center"/>
        <w:rPr>
          <w:b/>
        </w:rPr>
      </w:pPr>
      <w:r w:rsidRPr="00CF12F4">
        <w:rPr>
          <w:b/>
        </w:rPr>
        <w:t>Article XIV</w:t>
      </w:r>
    </w:p>
    <w:p w14:paraId="1423C5C0" w14:textId="77777777" w:rsidR="00F70F9E" w:rsidRPr="00CF12F4" w:rsidRDefault="00F70F9E" w:rsidP="00F70F9E">
      <w:pPr>
        <w:jc w:val="center"/>
        <w:rPr>
          <w:i/>
          <w:iCs/>
        </w:rPr>
      </w:pPr>
      <w:r w:rsidRPr="00CF12F4">
        <w:rPr>
          <w:i/>
          <w:iCs/>
        </w:rPr>
        <w:t>Settlement of Disputes</w:t>
      </w:r>
    </w:p>
    <w:p w14:paraId="3B661205" w14:textId="77777777" w:rsidR="00F70F9E" w:rsidRPr="00CF12F4" w:rsidRDefault="00F70F9E" w:rsidP="00180F4F">
      <w:pPr>
        <w:spacing w:before="240"/>
        <w:jc w:val="left"/>
      </w:pPr>
      <w:r w:rsidRPr="00CF12F4">
        <w:t>1.</w:t>
      </w:r>
      <w:r w:rsidRPr="00CF12F4">
        <w:tab/>
        <w:t xml:space="preserve">Any dispute between WMO and the Government concerning the interpretation or application of this Agreement that is not settled by negotiations or other agreed mode of settlement shall be referred, at the request of either Party, for final decision to a tribunal of three (3) arbitrators, one to be appointed by the Secretary-General of WMO, one to be appointed by the Government and the third, who shall be the </w:t>
      </w:r>
      <w:r w:rsidR="00EC756E" w:rsidRPr="00CF12F4">
        <w:t>Chair</w:t>
      </w:r>
      <w:r w:rsidRPr="00CF12F4">
        <w:t xml:space="preserve">, to be chosen by the first two; if either Party fails to appoint an arbitrator within sixty (60) days of the appointment by </w:t>
      </w:r>
      <w:r w:rsidRPr="00CF12F4">
        <w:lastRenderedPageBreak/>
        <w:t>the other Party, or if these two arbitrators should fail to agree on the third arbitrator within sixty (60) days of their appointment, the President of the International Court of Justice may make any necessary appointments at the request of either Party. Arbitration shall take place in accordance with Arbitration Rules of the United Nations Commission on International Trade Law (UNCITRAL), as in force on the date of signature of this Agreement. The decisions of the arbitral tribunal shall be based on general principles of natural justice (</w:t>
      </w:r>
      <w:r w:rsidRPr="00CF12F4">
        <w:rPr>
          <w:i/>
          <w:iCs/>
        </w:rPr>
        <w:t>ex aequo et bono</w:t>
      </w:r>
      <w:r w:rsidRPr="00CF12F4">
        <w:t>).</w:t>
      </w:r>
    </w:p>
    <w:p w14:paraId="55CE174B" w14:textId="77777777" w:rsidR="00F70F9E" w:rsidRPr="00CF12F4" w:rsidRDefault="00F70F9E" w:rsidP="00180F4F">
      <w:pPr>
        <w:spacing w:before="240"/>
        <w:jc w:val="left"/>
      </w:pPr>
      <w:r w:rsidRPr="00CF12F4">
        <w:t>2.</w:t>
      </w:r>
      <w:r w:rsidRPr="00CF12F4">
        <w:tab/>
        <w:t>The Parties agree to accept the tribunal’s decision as final and binding.</w:t>
      </w:r>
    </w:p>
    <w:p w14:paraId="5E606B0A" w14:textId="77777777" w:rsidR="00F70F9E" w:rsidRPr="00CF12F4" w:rsidRDefault="00F70F9E" w:rsidP="006473CD">
      <w:pPr>
        <w:spacing w:before="360"/>
        <w:jc w:val="center"/>
        <w:rPr>
          <w:b/>
        </w:rPr>
      </w:pPr>
      <w:r w:rsidRPr="00CF12F4">
        <w:rPr>
          <w:b/>
        </w:rPr>
        <w:t>Article XV</w:t>
      </w:r>
    </w:p>
    <w:p w14:paraId="33F753D2" w14:textId="77777777" w:rsidR="00F70F9E" w:rsidRPr="00CF12F4" w:rsidRDefault="00F70F9E" w:rsidP="00F70F9E">
      <w:pPr>
        <w:jc w:val="center"/>
        <w:rPr>
          <w:i/>
          <w:iCs/>
        </w:rPr>
      </w:pPr>
      <w:r w:rsidRPr="00CF12F4">
        <w:rPr>
          <w:i/>
          <w:iCs/>
        </w:rPr>
        <w:t>Final Provisions</w:t>
      </w:r>
    </w:p>
    <w:p w14:paraId="32577C6D" w14:textId="77777777" w:rsidR="00F70F9E" w:rsidRPr="00CF12F4" w:rsidRDefault="00F70F9E" w:rsidP="00180F4F">
      <w:pPr>
        <w:spacing w:before="240"/>
        <w:jc w:val="left"/>
      </w:pPr>
      <w:r w:rsidRPr="00CF12F4">
        <w:t>1.</w:t>
      </w:r>
      <w:r w:rsidRPr="00CF12F4">
        <w:tab/>
        <w:t>This Agreement may be modified by written agreement between WMO and the Government.</w:t>
      </w:r>
    </w:p>
    <w:p w14:paraId="614D32F8" w14:textId="77777777" w:rsidR="00F70F9E" w:rsidRPr="00CF12F4" w:rsidRDefault="00F70F9E" w:rsidP="00180F4F">
      <w:pPr>
        <w:spacing w:before="240"/>
        <w:jc w:val="left"/>
      </w:pPr>
      <w:r w:rsidRPr="00CF12F4">
        <w:t>2.</w:t>
      </w:r>
      <w:r w:rsidRPr="00CF12F4">
        <w:tab/>
        <w:t>This Agreement shall enter into force immediately upon signature by the Parties and shall remain in force for the duration of the session and for such a period thereafter as is necessary for all matters relating to any of its provisions to be settled.</w:t>
      </w:r>
    </w:p>
    <w:p w14:paraId="69A937F9" w14:textId="77777777" w:rsidR="00F70F9E" w:rsidRPr="00CF12F4" w:rsidRDefault="00F70F9E" w:rsidP="00180F4F">
      <w:pPr>
        <w:spacing w:before="240"/>
        <w:jc w:val="left"/>
      </w:pPr>
      <w:r w:rsidRPr="00CF12F4">
        <w:rPr>
          <w:b/>
        </w:rPr>
        <w:t>DONE</w:t>
      </w:r>
      <w:r w:rsidRPr="00CF12F4">
        <w:t xml:space="preserve"> in duplicate at [insert location here] on [insert date here], in the [insert language/s here] language. [</w:t>
      </w:r>
      <w:r w:rsidRPr="00CF12F4">
        <w:rPr>
          <w:i/>
          <w:iCs/>
        </w:rPr>
        <w:t xml:space="preserve">if applicable: </w:t>
      </w:r>
      <w:r w:rsidRPr="00CF12F4">
        <w:t>The English and French texts are to be considered as being equally authentic. In the case of any divergence of interpretation, the English text shall prevail.]</w:t>
      </w:r>
    </w:p>
    <w:p w14:paraId="1BD52A2B" w14:textId="77777777" w:rsidR="00F70F9E" w:rsidRPr="00CF12F4" w:rsidRDefault="00F70F9E" w:rsidP="00F70F9E"/>
    <w:p w14:paraId="5BBF7DE0" w14:textId="77777777" w:rsidR="00F70F9E" w:rsidRPr="00CF12F4" w:rsidRDefault="00F70F9E" w:rsidP="00F70F9E"/>
    <w:tbl>
      <w:tblPr>
        <w:tblW w:w="0" w:type="auto"/>
        <w:tblLook w:val="04A0" w:firstRow="1" w:lastRow="0" w:firstColumn="1" w:lastColumn="0" w:noHBand="0" w:noVBand="1"/>
      </w:tblPr>
      <w:tblGrid>
        <w:gridCol w:w="4819"/>
        <w:gridCol w:w="4820"/>
      </w:tblGrid>
      <w:tr w:rsidR="00F70F9E" w:rsidRPr="00CF12F4" w14:paraId="731752EC" w14:textId="77777777" w:rsidTr="00FE3460">
        <w:tc>
          <w:tcPr>
            <w:tcW w:w="4927" w:type="dxa"/>
            <w:shd w:val="clear" w:color="auto" w:fill="auto"/>
          </w:tcPr>
          <w:p w14:paraId="5C4CD470" w14:textId="77777777" w:rsidR="00F70F9E" w:rsidRPr="00CF12F4" w:rsidRDefault="00F70F9E" w:rsidP="00FE3460">
            <w:pPr>
              <w:widowControl w:val="0"/>
              <w:ind w:left="155" w:right="98"/>
              <w:jc w:val="center"/>
            </w:pPr>
            <w:r w:rsidRPr="00CF12F4">
              <w:rPr>
                <w:spacing w:val="-6"/>
              </w:rPr>
              <w:t>For</w:t>
            </w:r>
            <w:r w:rsidRPr="00CF12F4">
              <w:t xml:space="preserve"> the</w:t>
            </w:r>
          </w:p>
          <w:p w14:paraId="0A7EB345" w14:textId="77777777" w:rsidR="00F70F9E" w:rsidRPr="00CF12F4" w:rsidRDefault="00F70F9E" w:rsidP="00FE3460">
            <w:pPr>
              <w:jc w:val="center"/>
            </w:pPr>
            <w:r w:rsidRPr="00CF12F4">
              <w:t xml:space="preserve">[insert name of </w:t>
            </w:r>
            <w:r w:rsidR="00F94D5C">
              <w:t>G</w:t>
            </w:r>
            <w:r w:rsidRPr="00CF12F4">
              <w:t>overnment</w:t>
            </w:r>
          </w:p>
          <w:p w14:paraId="39B004BB" w14:textId="77777777" w:rsidR="00F70F9E" w:rsidRPr="00CF12F4" w:rsidRDefault="00F70F9E" w:rsidP="00FE3460">
            <w:pPr>
              <w:jc w:val="center"/>
            </w:pPr>
            <w:r w:rsidRPr="00CF12F4">
              <w:t>of Member State here]</w:t>
            </w:r>
          </w:p>
          <w:p w14:paraId="30B24949" w14:textId="77777777" w:rsidR="00F70F9E" w:rsidRPr="00CF12F4" w:rsidRDefault="00F70F9E" w:rsidP="00FE3460">
            <w:pPr>
              <w:autoSpaceDE w:val="0"/>
              <w:autoSpaceDN w:val="0"/>
              <w:adjustRightInd w:val="0"/>
              <w:jc w:val="center"/>
            </w:pPr>
          </w:p>
          <w:p w14:paraId="42B236B5" w14:textId="77777777" w:rsidR="00F70F9E" w:rsidRPr="00CF12F4" w:rsidRDefault="00F70F9E" w:rsidP="00FE3460">
            <w:pPr>
              <w:autoSpaceDE w:val="0"/>
              <w:autoSpaceDN w:val="0"/>
              <w:adjustRightInd w:val="0"/>
              <w:jc w:val="center"/>
            </w:pPr>
          </w:p>
          <w:p w14:paraId="49E998A4" w14:textId="77777777" w:rsidR="00F70F9E" w:rsidRPr="00CF12F4" w:rsidRDefault="00F70F9E" w:rsidP="00FE3460">
            <w:pPr>
              <w:autoSpaceDE w:val="0"/>
              <w:autoSpaceDN w:val="0"/>
              <w:adjustRightInd w:val="0"/>
              <w:jc w:val="center"/>
            </w:pPr>
          </w:p>
          <w:p w14:paraId="2191B215" w14:textId="77777777" w:rsidR="00F70F9E" w:rsidRPr="00CF12F4" w:rsidRDefault="00F70F9E" w:rsidP="00FE3460">
            <w:pPr>
              <w:autoSpaceDE w:val="0"/>
              <w:autoSpaceDN w:val="0"/>
              <w:adjustRightInd w:val="0"/>
              <w:jc w:val="center"/>
            </w:pPr>
          </w:p>
          <w:p w14:paraId="6D6995AF" w14:textId="77777777" w:rsidR="00F70F9E" w:rsidRPr="00CF12F4" w:rsidRDefault="00F70F9E" w:rsidP="00FE3460">
            <w:pPr>
              <w:autoSpaceDE w:val="0"/>
              <w:autoSpaceDN w:val="0"/>
              <w:adjustRightInd w:val="0"/>
              <w:jc w:val="center"/>
            </w:pPr>
          </w:p>
          <w:p w14:paraId="06A05469" w14:textId="77777777" w:rsidR="00F70F9E" w:rsidRPr="00CF12F4" w:rsidRDefault="00F70F9E" w:rsidP="00FE3460">
            <w:pPr>
              <w:autoSpaceDE w:val="0"/>
              <w:autoSpaceDN w:val="0"/>
              <w:adjustRightInd w:val="0"/>
              <w:jc w:val="center"/>
            </w:pPr>
            <w:r w:rsidRPr="00CF12F4">
              <w:t>_________________________________</w:t>
            </w:r>
          </w:p>
        </w:tc>
        <w:tc>
          <w:tcPr>
            <w:tcW w:w="4928" w:type="dxa"/>
            <w:shd w:val="clear" w:color="auto" w:fill="auto"/>
          </w:tcPr>
          <w:p w14:paraId="4FD3011B" w14:textId="77777777" w:rsidR="00F70F9E" w:rsidRPr="00CF12F4" w:rsidRDefault="00F70F9E" w:rsidP="00FE3460">
            <w:pPr>
              <w:jc w:val="center"/>
              <w:rPr>
                <w:w w:val="105"/>
              </w:rPr>
            </w:pPr>
            <w:r w:rsidRPr="00CF12F4">
              <w:rPr>
                <w:lang w:eastAsia="en-GB"/>
              </w:rPr>
              <w:t>For</w:t>
            </w:r>
            <w:r w:rsidRPr="00CF12F4">
              <w:rPr>
                <w:w w:val="105"/>
              </w:rPr>
              <w:t xml:space="preserve"> the</w:t>
            </w:r>
          </w:p>
          <w:p w14:paraId="6CDE5527" w14:textId="77777777" w:rsidR="00F70F9E" w:rsidRPr="00CF12F4" w:rsidRDefault="00F70F9E" w:rsidP="00FE3460">
            <w:pPr>
              <w:ind w:right="-143"/>
              <w:jc w:val="center"/>
            </w:pPr>
            <w:r w:rsidRPr="00CF12F4">
              <w:t>World Meteorological Organization</w:t>
            </w:r>
          </w:p>
          <w:p w14:paraId="2875AC09" w14:textId="77777777" w:rsidR="00F70F9E" w:rsidRPr="00CF12F4" w:rsidRDefault="00F70F9E" w:rsidP="00FE3460">
            <w:pPr>
              <w:autoSpaceDE w:val="0"/>
              <w:autoSpaceDN w:val="0"/>
              <w:adjustRightInd w:val="0"/>
              <w:jc w:val="center"/>
            </w:pPr>
          </w:p>
          <w:p w14:paraId="45559A47" w14:textId="77777777" w:rsidR="00F70F9E" w:rsidRPr="00CF12F4" w:rsidRDefault="00F70F9E" w:rsidP="00FE3460">
            <w:pPr>
              <w:autoSpaceDE w:val="0"/>
              <w:autoSpaceDN w:val="0"/>
              <w:adjustRightInd w:val="0"/>
              <w:jc w:val="center"/>
            </w:pPr>
          </w:p>
          <w:p w14:paraId="000C7ACD" w14:textId="77777777" w:rsidR="00F70F9E" w:rsidRPr="00CF12F4" w:rsidRDefault="00F70F9E" w:rsidP="00FE3460">
            <w:pPr>
              <w:autoSpaceDE w:val="0"/>
              <w:autoSpaceDN w:val="0"/>
              <w:adjustRightInd w:val="0"/>
              <w:jc w:val="center"/>
            </w:pPr>
          </w:p>
          <w:p w14:paraId="79CFB840" w14:textId="77777777" w:rsidR="00F70F9E" w:rsidRPr="00CF12F4" w:rsidRDefault="00F70F9E" w:rsidP="00FE3460">
            <w:pPr>
              <w:autoSpaceDE w:val="0"/>
              <w:autoSpaceDN w:val="0"/>
              <w:adjustRightInd w:val="0"/>
              <w:jc w:val="center"/>
            </w:pPr>
          </w:p>
          <w:p w14:paraId="30DC6EC8" w14:textId="77777777" w:rsidR="00F70F9E" w:rsidRPr="00CF12F4" w:rsidRDefault="00F70F9E" w:rsidP="00FE3460">
            <w:pPr>
              <w:autoSpaceDE w:val="0"/>
              <w:autoSpaceDN w:val="0"/>
              <w:adjustRightInd w:val="0"/>
              <w:jc w:val="center"/>
            </w:pPr>
          </w:p>
          <w:p w14:paraId="1392B5C4" w14:textId="77777777" w:rsidR="00F70F9E" w:rsidRPr="00CF12F4" w:rsidRDefault="00F70F9E" w:rsidP="00FE3460">
            <w:pPr>
              <w:autoSpaceDE w:val="0"/>
              <w:autoSpaceDN w:val="0"/>
              <w:adjustRightInd w:val="0"/>
              <w:jc w:val="center"/>
            </w:pPr>
          </w:p>
          <w:p w14:paraId="7E53E223" w14:textId="77777777" w:rsidR="00F70F9E" w:rsidRPr="00CF12F4" w:rsidRDefault="00F70F9E" w:rsidP="00FE3460">
            <w:pPr>
              <w:autoSpaceDE w:val="0"/>
              <w:autoSpaceDN w:val="0"/>
              <w:adjustRightInd w:val="0"/>
              <w:jc w:val="center"/>
            </w:pPr>
            <w:r w:rsidRPr="00CF12F4">
              <w:t>_________________________________</w:t>
            </w:r>
          </w:p>
        </w:tc>
      </w:tr>
      <w:tr w:rsidR="00F70F9E" w:rsidRPr="00CF12F4" w14:paraId="2FFBB51D" w14:textId="77777777" w:rsidTr="00FE3460">
        <w:tc>
          <w:tcPr>
            <w:tcW w:w="4927" w:type="dxa"/>
            <w:shd w:val="clear" w:color="auto" w:fill="auto"/>
          </w:tcPr>
          <w:p w14:paraId="60D50B76" w14:textId="77777777" w:rsidR="00F70F9E" w:rsidRPr="00CF12F4" w:rsidRDefault="00F70F9E" w:rsidP="00FE3460">
            <w:pPr>
              <w:jc w:val="center"/>
            </w:pPr>
            <w:r w:rsidRPr="00CF12F4">
              <w:t xml:space="preserve">[insert full name of </w:t>
            </w:r>
            <w:r w:rsidR="00F94D5C">
              <w:t>G</w:t>
            </w:r>
            <w:r w:rsidRPr="00CF12F4">
              <w:t>overnment’s official signatory here]</w:t>
            </w:r>
          </w:p>
          <w:p w14:paraId="6825A513" w14:textId="77777777" w:rsidR="00F70F9E" w:rsidRPr="00CF12F4" w:rsidRDefault="00F70F9E" w:rsidP="00FE3460">
            <w:pPr>
              <w:jc w:val="center"/>
            </w:pPr>
            <w:r w:rsidRPr="00CF12F4">
              <w:t xml:space="preserve">[insert title of </w:t>
            </w:r>
            <w:r w:rsidR="00F94D5C">
              <w:t>G</w:t>
            </w:r>
            <w:r w:rsidRPr="00CF12F4">
              <w:t>overnment’s official signatory here]</w:t>
            </w:r>
          </w:p>
        </w:tc>
        <w:tc>
          <w:tcPr>
            <w:tcW w:w="4928" w:type="dxa"/>
            <w:shd w:val="clear" w:color="auto" w:fill="auto"/>
          </w:tcPr>
          <w:p w14:paraId="073AC9BC" w14:textId="77777777" w:rsidR="00F70F9E" w:rsidRPr="00CF12F4" w:rsidRDefault="00F70F9E" w:rsidP="00FE3460">
            <w:pPr>
              <w:jc w:val="center"/>
            </w:pPr>
            <w:r w:rsidRPr="00CF12F4">
              <w:t>[insert full name of Secretary-General here]</w:t>
            </w:r>
          </w:p>
          <w:p w14:paraId="7559E020" w14:textId="77777777" w:rsidR="00F70F9E" w:rsidRPr="00CF12F4" w:rsidRDefault="00F70F9E" w:rsidP="00FE3460">
            <w:pPr>
              <w:ind w:left="-119"/>
              <w:jc w:val="center"/>
            </w:pPr>
            <w:r w:rsidRPr="00CF12F4">
              <w:t>Secretary-General</w:t>
            </w:r>
          </w:p>
          <w:p w14:paraId="13F8199F" w14:textId="77777777" w:rsidR="00F70F9E" w:rsidRPr="00CF12F4" w:rsidRDefault="00F70F9E" w:rsidP="00FE3460">
            <w:pPr>
              <w:autoSpaceDE w:val="0"/>
              <w:autoSpaceDN w:val="0"/>
              <w:adjustRightInd w:val="0"/>
              <w:jc w:val="center"/>
            </w:pPr>
          </w:p>
        </w:tc>
      </w:tr>
    </w:tbl>
    <w:p w14:paraId="665FF6E5" w14:textId="77777777" w:rsidR="00F70F9E" w:rsidRPr="00CF12F4" w:rsidRDefault="00F70F9E" w:rsidP="00F70F9E">
      <w:pPr>
        <w:spacing w:after="160" w:line="259" w:lineRule="auto"/>
      </w:pPr>
    </w:p>
    <w:p w14:paraId="0A8F9579" w14:textId="77777777" w:rsidR="00AD100C" w:rsidRPr="00CF12F4" w:rsidRDefault="00AD100C" w:rsidP="00F70F9E">
      <w:pPr>
        <w:pStyle w:val="Heading3"/>
      </w:pPr>
    </w:p>
    <w:p w14:paraId="4165F41C" w14:textId="77777777" w:rsidR="00FF5074" w:rsidRPr="00FF5074" w:rsidRDefault="00FF5074" w:rsidP="00FF5074">
      <w:pPr>
        <w:tabs>
          <w:tab w:val="clear" w:pos="1134"/>
        </w:tabs>
        <w:jc w:val="center"/>
      </w:pPr>
      <w:r w:rsidRPr="00FF5074">
        <w:t>_______________</w:t>
      </w:r>
    </w:p>
    <w:p w14:paraId="7F52B600" w14:textId="77777777" w:rsidR="006525E0" w:rsidRPr="0042704D" w:rsidRDefault="006525E0" w:rsidP="00FF5074">
      <w:pPr>
        <w:pStyle w:val="Heading1"/>
        <w:rPr>
          <w:b w:val="0"/>
          <w:bCs w:val="0"/>
          <w:sz w:val="20"/>
          <w:szCs w:val="20"/>
        </w:rPr>
      </w:pPr>
    </w:p>
    <w:sectPr w:rsidR="006525E0" w:rsidRPr="0042704D" w:rsidSect="00373693">
      <w:headerReference w:type="even" r:id="rId32"/>
      <w:headerReference w:type="default" r:id="rId33"/>
      <w:headerReference w:type="first" r:id="rId3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67A3" w14:textId="77777777" w:rsidR="005E6714" w:rsidRDefault="005E6714">
      <w:r>
        <w:separator/>
      </w:r>
    </w:p>
    <w:p w14:paraId="221CC77C" w14:textId="77777777" w:rsidR="005E6714" w:rsidRDefault="005E6714"/>
    <w:p w14:paraId="451DAFC5" w14:textId="77777777" w:rsidR="005E6714" w:rsidRDefault="005E6714"/>
  </w:endnote>
  <w:endnote w:type="continuationSeparator" w:id="0">
    <w:p w14:paraId="04A33FDE" w14:textId="77777777" w:rsidR="005E6714" w:rsidRDefault="005E6714">
      <w:r>
        <w:continuationSeparator/>
      </w:r>
    </w:p>
    <w:p w14:paraId="05D5E9AA" w14:textId="77777777" w:rsidR="005E6714" w:rsidRDefault="005E6714"/>
    <w:p w14:paraId="7A71D334" w14:textId="77777777" w:rsidR="005E6714" w:rsidRDefault="005E6714"/>
  </w:endnote>
  <w:endnote w:type="continuationNotice" w:id="1">
    <w:p w14:paraId="21C04AA4" w14:textId="77777777" w:rsidR="005E6714" w:rsidRDefault="005E6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8184" w14:textId="77777777" w:rsidR="00597AAE" w:rsidRDefault="00597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E54E" w14:textId="77777777" w:rsidR="00597AAE" w:rsidRDefault="00597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3872" w14:textId="77777777" w:rsidR="00597AAE" w:rsidRDefault="00597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C9AA" w14:textId="77777777" w:rsidR="005E6714" w:rsidRDefault="005E6714">
      <w:r>
        <w:separator/>
      </w:r>
    </w:p>
  </w:footnote>
  <w:footnote w:type="continuationSeparator" w:id="0">
    <w:p w14:paraId="50C70548" w14:textId="77777777" w:rsidR="005E6714" w:rsidRDefault="005E6714">
      <w:r>
        <w:continuationSeparator/>
      </w:r>
    </w:p>
    <w:p w14:paraId="7E227A50" w14:textId="77777777" w:rsidR="005E6714" w:rsidRDefault="005E6714"/>
    <w:p w14:paraId="0BBB4321" w14:textId="77777777" w:rsidR="005E6714" w:rsidRDefault="005E6714"/>
  </w:footnote>
  <w:footnote w:type="continuationNotice" w:id="1">
    <w:p w14:paraId="049ADADA" w14:textId="77777777" w:rsidR="005E6714" w:rsidRDefault="005E6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4F3E" w14:textId="77777777" w:rsidR="00127BB1" w:rsidRDefault="004D67B6">
    <w:pPr>
      <w:pStyle w:val="Header"/>
    </w:pPr>
    <w:r>
      <w:rPr>
        <w:noProof/>
      </w:rPr>
      <w:pict w14:anchorId="4FF40773">
        <v:shapetype id="_x0000_m13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CEB55F">
        <v:shape id="_x0000_s1327" type="#_x0000_m1374" style="position:absolute;left:0;text-align:left;margin-left:0;margin-top:0;width:595.3pt;height:550pt;z-index:-251642368;mso-position-horizontal:left;mso-position-horizontal-relative:page;mso-position-vertical:top;mso-position-vertical-relative:page" o:preferrelative="t" o:allowincell="f">
          <v:imagedata r:id="rId1" o:title="docx4j-logo"/>
          <w10:wrap anchorx="page" anchory="page"/>
        </v:shape>
      </w:pict>
    </w:r>
  </w:p>
  <w:p w14:paraId="0EABC66F" w14:textId="77777777" w:rsidR="00264D43" w:rsidRDefault="00264D43"/>
  <w:p w14:paraId="6EE839AF" w14:textId="77777777" w:rsidR="00127BB1" w:rsidRDefault="004D67B6">
    <w:pPr>
      <w:pStyle w:val="Header"/>
    </w:pPr>
    <w:r>
      <w:rPr>
        <w:noProof/>
      </w:rPr>
      <w:pict w14:anchorId="1810DB40">
        <v:shapetype id="_x0000_m13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B7E2A4">
        <v:shape id="_x0000_s1329" type="#_x0000_m1373" style="position:absolute;left:0;text-align:left;margin-left:0;margin-top:0;width:595.3pt;height:550pt;z-index:-251643392;mso-position-horizontal:left;mso-position-horizontal-relative:page;mso-position-vertical:top;mso-position-vertical-relative:page" o:preferrelative="t" o:allowincell="f">
          <v:imagedata r:id="rId1" o:title="docx4j-logo"/>
          <w10:wrap anchorx="page" anchory="page"/>
        </v:shape>
      </w:pict>
    </w:r>
  </w:p>
  <w:p w14:paraId="5DF9D29A" w14:textId="77777777" w:rsidR="00264D43" w:rsidRDefault="00264D43"/>
  <w:p w14:paraId="54114AAA" w14:textId="77777777" w:rsidR="00127BB1" w:rsidRDefault="004D67B6">
    <w:pPr>
      <w:pStyle w:val="Header"/>
    </w:pPr>
    <w:r>
      <w:rPr>
        <w:noProof/>
      </w:rPr>
      <w:pict w14:anchorId="7E7E96D9">
        <v:shapetype id="_x0000_m13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6E0AE7">
        <v:shape id="_x0000_s1331" type="#_x0000_m1372" style="position:absolute;left:0;text-align:left;margin-left:0;margin-top:0;width:595.3pt;height:550pt;z-index:-251644416;mso-position-horizontal:left;mso-position-horizontal-relative:page;mso-position-vertical:top;mso-position-vertical-relative:page" o:preferrelative="t" o:allowincell="f">
          <v:imagedata r:id="rId1" o:title="docx4j-logo"/>
          <w10:wrap anchorx="page" anchory="page"/>
        </v:shape>
      </w:pict>
    </w:r>
  </w:p>
  <w:p w14:paraId="366A4B1A" w14:textId="77777777" w:rsidR="00264D43" w:rsidRDefault="00264D43"/>
  <w:p w14:paraId="26CFFB24" w14:textId="77777777" w:rsidR="00A9326A" w:rsidRDefault="004D67B6">
    <w:pPr>
      <w:pStyle w:val="Header"/>
    </w:pPr>
    <w:r>
      <w:rPr>
        <w:noProof/>
      </w:rPr>
      <w:pict w14:anchorId="6DA51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7" type="#_x0000_t75" style="position:absolute;left:0;text-align:left;margin-left:0;margin-top:0;width:50pt;height:50pt;z-index:251594240;visibility:hidden">
          <v:path gradientshapeok="f"/>
          <o:lock v:ext="edit" selection="t"/>
        </v:shape>
      </w:pict>
    </w:r>
    <w:r>
      <w:pict w14:anchorId="710B0275">
        <v:shapetype id="_x0000_m13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E6A3837">
        <v:shape id="WordPictureWatermark835936646" o:spid="_x0000_s1345" type="#_x0000_m1371" style="position:absolute;left:0;text-align:left;margin-left:0;margin-top:0;width:595.3pt;height:550pt;z-index:-251649536;mso-position-horizontal:left;mso-position-horizontal-relative:page;mso-position-vertical:top;mso-position-vertical-relative:page" o:preferrelative="t" o:allowincell="f">
          <v:imagedata r:id="rId1" o:title="docx4j-logo"/>
          <w10:wrap anchorx="page" anchory="page"/>
        </v:shape>
      </w:pict>
    </w:r>
  </w:p>
  <w:p w14:paraId="13E24DA0" w14:textId="77777777" w:rsidR="007C2D04" w:rsidRDefault="007C2D04"/>
  <w:p w14:paraId="6BC8B9C8" w14:textId="77777777" w:rsidR="00A9326A" w:rsidRDefault="004D67B6">
    <w:pPr>
      <w:pStyle w:val="Header"/>
    </w:pPr>
    <w:r>
      <w:rPr>
        <w:noProof/>
      </w:rPr>
      <w:pict w14:anchorId="5BFB7D9B">
        <v:shape id="_x0000_s1344" type="#_x0000_t75" style="position:absolute;left:0;text-align:left;margin-left:0;margin-top:0;width:50pt;height:50pt;z-index:251595264;visibility:hidden">
          <v:path gradientshapeok="f"/>
          <o:lock v:ext="edit" selection="t"/>
        </v:shape>
      </w:pict>
    </w:r>
  </w:p>
  <w:p w14:paraId="0E8C1283" w14:textId="77777777" w:rsidR="007C2D04" w:rsidRDefault="007C2D04"/>
  <w:p w14:paraId="2EAEF1F3" w14:textId="77777777" w:rsidR="00A9326A" w:rsidRDefault="004D67B6">
    <w:pPr>
      <w:pStyle w:val="Header"/>
    </w:pPr>
    <w:r>
      <w:rPr>
        <w:noProof/>
      </w:rPr>
      <w:pict w14:anchorId="5A0E852A">
        <v:shape id="_x0000_s1343" type="#_x0000_t75" style="position:absolute;left:0;text-align:left;margin-left:0;margin-top:0;width:50pt;height:50pt;z-index:251596288;visibility:hidden">
          <v:path gradientshapeok="f"/>
          <o:lock v:ext="edit" selection="t"/>
        </v:shape>
      </w:pict>
    </w:r>
  </w:p>
  <w:p w14:paraId="0884C043" w14:textId="77777777" w:rsidR="007C2D04" w:rsidRDefault="007C2D04"/>
  <w:p w14:paraId="67D07AAB" w14:textId="77777777" w:rsidR="00EF1EA6" w:rsidRDefault="004D67B6">
    <w:pPr>
      <w:pStyle w:val="Header"/>
    </w:pPr>
    <w:r>
      <w:rPr>
        <w:noProof/>
      </w:rPr>
      <w:pict w14:anchorId="7A177EA3">
        <v:shape id="_x0000_s1260" type="#_x0000_t75" style="position:absolute;left:0;text-align:left;margin-left:0;margin-top:0;width:50pt;height:50pt;z-index:251618816;visibility:hidden">
          <v:path gradientshapeok="f"/>
          <o:lock v:ext="edit" selection="t"/>
        </v:shape>
      </w:pict>
    </w:r>
    <w:r>
      <w:pict w14:anchorId="72622002">
        <v:shape id="_x0000_s1342" type="#_x0000_t75" style="position:absolute;left:0;text-align:left;margin-left:0;margin-top:0;width:50pt;height:50pt;z-index:251597312;visibility:hidden">
          <v:path gradientshapeok="f"/>
          <o:lock v:ext="edit" selection="t"/>
        </v:shape>
      </w:pict>
    </w:r>
  </w:p>
  <w:p w14:paraId="43FED208" w14:textId="77777777" w:rsidR="00453580" w:rsidRDefault="00453580"/>
  <w:p w14:paraId="21CC4391" w14:textId="77777777" w:rsidR="00EF1EA6" w:rsidRDefault="004D67B6">
    <w:pPr>
      <w:pStyle w:val="Header"/>
    </w:pPr>
    <w:r>
      <w:rPr>
        <w:noProof/>
      </w:rPr>
      <w:pict w14:anchorId="3972E30A">
        <v:shape id="_x0000_s1257" type="#_x0000_t75" style="position:absolute;left:0;text-align:left;margin-left:0;margin-top:0;width:50pt;height:50pt;z-index:251619840;visibility:hidden">
          <v:path gradientshapeok="f"/>
          <o:lock v:ext="edit" selection="t"/>
        </v:shape>
      </w:pict>
    </w:r>
  </w:p>
  <w:p w14:paraId="3448D02B" w14:textId="77777777" w:rsidR="00453580" w:rsidRDefault="00453580"/>
  <w:p w14:paraId="6866C7D4" w14:textId="77777777" w:rsidR="00EF1EA6" w:rsidRDefault="004D67B6">
    <w:pPr>
      <w:pStyle w:val="Header"/>
    </w:pPr>
    <w:r>
      <w:rPr>
        <w:noProof/>
      </w:rPr>
      <w:pict w14:anchorId="077CC948">
        <v:shape id="_x0000_s1256" type="#_x0000_t75" style="position:absolute;left:0;text-align:left;margin-left:0;margin-top:0;width:50pt;height:50pt;z-index:251620864;visibility:hidden">
          <v:path gradientshapeok="f"/>
          <o:lock v:ext="edit" selection="t"/>
        </v:shape>
      </w:pict>
    </w:r>
  </w:p>
  <w:p w14:paraId="4A0CF16C" w14:textId="77777777" w:rsidR="00453580" w:rsidRDefault="00453580"/>
  <w:p w14:paraId="6D969B2B" w14:textId="77777777" w:rsidR="007E6BA9" w:rsidRDefault="004D67B6">
    <w:pPr>
      <w:pStyle w:val="Header"/>
    </w:pPr>
    <w:r>
      <w:rPr>
        <w:noProof/>
      </w:rPr>
      <w:pict w14:anchorId="5942900B">
        <v:shape id="_x0000_s1173" type="#_x0000_t75" style="position:absolute;left:0;text-align:left;margin-left:0;margin-top:0;width:50pt;height:50pt;z-index:251643392;visibility:hidden">
          <v:path gradientshapeok="f"/>
          <o:lock v:ext="edit" selection="t"/>
        </v:shape>
      </w:pict>
    </w:r>
    <w:r>
      <w:pict w14:anchorId="699CDB5F">
        <v:shape id="_x0000_s1255" type="#_x0000_t75" style="position:absolute;left:0;text-align:left;margin-left:0;margin-top:0;width:50pt;height:50pt;z-index:251621888;visibility:hidden">
          <v:path gradientshapeok="f"/>
          <o:lock v:ext="edit" selection="t"/>
        </v:shape>
      </w:pict>
    </w:r>
  </w:p>
  <w:p w14:paraId="45CB9FC8" w14:textId="77777777" w:rsidR="00EF1EA6" w:rsidRDefault="00EF1EA6"/>
  <w:p w14:paraId="2FBD8982" w14:textId="77777777" w:rsidR="001A7778" w:rsidRDefault="004D67B6">
    <w:pPr>
      <w:pStyle w:val="Header"/>
    </w:pPr>
    <w:r>
      <w:rPr>
        <w:noProof/>
      </w:rPr>
      <w:pict w14:anchorId="4198C280">
        <v:shape id="_x0000_s1107" type="#_x0000_t75" alt="" style="position:absolute;left:0;text-align:left;margin-left:0;margin-top:0;width:50pt;height:50pt;z-index:251694592;visibility:hidden;mso-wrap-edited:f;mso-width-percent:0;mso-height-percent:0;mso-width-percent:0;mso-height-percent:0">
          <v:path gradientshapeok="f"/>
          <o:lock v:ext="edit" selection="t"/>
        </v:shape>
      </w:pict>
    </w:r>
    <w:r>
      <w:pict w14:anchorId="1C6A6D10">
        <v:shapetype id="_x0000_m13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15510F81" w14:textId="77777777" w:rsidR="003A0779" w:rsidRDefault="003A0779"/>
  <w:p w14:paraId="61CC8215" w14:textId="77777777" w:rsidR="00F04617" w:rsidRDefault="004D67B6">
    <w:pPr>
      <w:pStyle w:val="Header"/>
    </w:pPr>
    <w:r>
      <w:rPr>
        <w:noProof/>
      </w:rPr>
      <w:pict w14:anchorId="39E6BA02">
        <v:shape id="_x0000_s1105" type="#_x0000_m1370" alt="" style="position:absolute;left:0;text-align:left;margin-left:0;margin-top:0;width:50pt;height:50pt;z-index:2516587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37AA53B">
        <v:shape id="_x0000_s1104" type="#_x0000_m1370" alt="" style="position:absolute;left:0;text-align:left;margin-left:0;margin-top:0;width:50pt;height:50pt;z-index:2516597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DA73EA2" w14:textId="77777777" w:rsidR="001A7778" w:rsidRDefault="001A7778"/>
  <w:p w14:paraId="141AD958" w14:textId="77777777" w:rsidR="00585BA7" w:rsidRDefault="004D67B6">
    <w:pPr>
      <w:pStyle w:val="Header"/>
    </w:pPr>
    <w:r>
      <w:rPr>
        <w:noProof/>
      </w:rPr>
      <w:pict w14:anchorId="7321C5B6">
        <v:shape id="_x0000_s1102" type="#_x0000_m1370" alt="" style="position:absolute;left:0;text-align:left;margin-left:0;margin-top:0;width:50pt;height:50pt;z-index:2517201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1AACBED">
        <v:shape id="_x0000_s1101" type="#_x0000_m1370" alt="" style="position:absolute;left:0;text-align:left;margin-left:0;margin-top:0;width:50pt;height:50pt;z-index:2516608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510CE9F" w14:textId="77777777" w:rsidR="0040380E" w:rsidRDefault="0040380E"/>
  <w:p w14:paraId="50D398CE" w14:textId="77777777" w:rsidR="00E468B8" w:rsidRDefault="004D67B6">
    <w:pPr>
      <w:pStyle w:val="Header"/>
    </w:pPr>
    <w:r>
      <w:rPr>
        <w:noProof/>
      </w:rPr>
      <w:pict w14:anchorId="405E4A32">
        <v:shape id="_x0000_s1100" type="#_x0000_m1370" alt="" style="position:absolute;left:0;text-align:left;margin-left:0;margin-top:0;width:50pt;height:50pt;z-index:2517386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C5126D1">
        <v:shape id="_x0000_s1099" type="#_x0000_m1370" alt="" style="position:absolute;left:0;text-align:left;margin-left:0;margin-top:0;width:50pt;height:50pt;z-index:2517212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A1D9" w14:textId="6CBE3FCB" w:rsidR="002874C7" w:rsidRDefault="002874C7" w:rsidP="002874C7">
    <w:pPr>
      <w:pStyle w:val="Header"/>
    </w:pPr>
    <w:r>
      <w:t>Cg-19/Doc. 6.2(2)</w:t>
    </w:r>
    <w:r w:rsidRPr="00C2459D">
      <w:t xml:space="preserve">, </w:t>
    </w:r>
    <w:del w:id="36" w:author="Nadia Oppliger" w:date="2023-06-01T21:48:00Z">
      <w:r w:rsidR="007B1324" w:rsidDel="00514A51">
        <w:delText>DRAFT 2</w:delText>
      </w:r>
    </w:del>
    <w:ins w:id="37" w:author="Nadia Oppliger" w:date="2023-06-01T21:48:00Z">
      <w:r w:rsidR="00514A51">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4D67B6">
      <w:pict w14:anchorId="504B2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alt="" style="position:absolute;left:0;text-align:left;margin-left:0;margin-top:0;width:50pt;height:50pt;z-index:251739648;visibility:hidden;mso-wrap-edited:f;mso-width-percent:0;mso-height-percent:0;mso-position-horizontal-relative:text;mso-position-vertical-relative:text;mso-width-percent:0;mso-height-percent:0">
          <v:path gradientshapeok="f"/>
          <o:lock v:ext="edit" selection="t"/>
        </v:shape>
      </w:pict>
    </w:r>
    <w:r w:rsidR="004D67B6">
      <w:pict w14:anchorId="6EC2F0CC">
        <v:shape id="_x0000_s1097" type="#_x0000_t75" alt="" style="position:absolute;left:0;text-align:left;margin-left:0;margin-top:0;width:50pt;height:50pt;z-index:251740672;visibility:hidden;mso-wrap-edited:f;mso-width-percent:0;mso-height-percent:0;mso-position-horizontal-relative:text;mso-position-vertical-relative:text;mso-width-percent:0;mso-height-percent:0">
          <v:path gradientshapeok="f"/>
          <o:lock v:ext="edit" selection="t"/>
        </v:shape>
      </w:pict>
    </w:r>
    <w:r w:rsidR="004D67B6">
      <w:pict w14:anchorId="479CB174">
        <v:shape id="_x0000_s1096" type="#_x0000_t75" alt="" style="position:absolute;left:0;text-align:left;margin-left:0;margin-top:0;width:50pt;height:50pt;z-index:251722240;visibility:hidden;mso-wrap-edited:f;mso-width-percent:0;mso-height-percent:0;mso-position-horizontal-relative:text;mso-position-vertical-relative:text;mso-width-percent:0;mso-height-percent:0">
          <v:path gradientshapeok="f"/>
          <o:lock v:ext="edit" selection="t"/>
        </v:shape>
      </w:pict>
    </w:r>
    <w:r w:rsidR="004D67B6">
      <w:pict w14:anchorId="615085FB">
        <v:shape id="_x0000_s1095" type="#_x0000_t75" alt="" style="position:absolute;left:0;text-align:left;margin-left:0;margin-top:0;width:50pt;height:50pt;z-index:251723264;visibility:hidden;mso-wrap-edited:f;mso-width-percent:0;mso-height-percent:0;mso-position-horizontal-relative:text;mso-position-vertical-relative:text;mso-width-percent:0;mso-height-percent:0">
          <v:path gradientshapeok="f"/>
          <o:lock v:ext="edit" selection="t"/>
        </v:shape>
      </w:pict>
    </w:r>
    <w:r w:rsidR="004D67B6">
      <w:pict w14:anchorId="6930DC07">
        <v:shape id="_x0000_s1094" type="#_x0000_t75" alt="" style="position:absolute;left:0;text-align:left;margin-left:0;margin-top:0;width:50pt;height:50pt;z-index:251661824;visibility:hidden;mso-wrap-edited:f;mso-width-percent:0;mso-height-percent:0;mso-position-horizontal-relative:text;mso-position-vertical-relative:text;mso-width-percent:0;mso-height-percent:0">
          <v:path gradientshapeok="f"/>
          <o:lock v:ext="edit" selection="t"/>
        </v:shape>
      </w:pict>
    </w:r>
    <w:r w:rsidR="004D67B6">
      <w:pict w14:anchorId="1275DD53">
        <v:shape id="_x0000_s1093" type="#_x0000_t75" alt="" style="position:absolute;left:0;text-align:left;margin-left:0;margin-top:0;width:50pt;height:50pt;z-index:251662848;visibility:hidden;mso-wrap-edited:f;mso-width-percent:0;mso-height-percent:0;mso-position-horizontal-relative:text;mso-position-vertical-relative:text;mso-width-percent:0;mso-height-percent:0">
          <v:path gradientshapeok="f"/>
          <o:lock v:ext="edit" selection="t"/>
        </v:shape>
      </w:pict>
    </w:r>
    <w:r w:rsidR="004D67B6">
      <w:pict w14:anchorId="4EB87864">
        <v:shape id="_x0000_s1092" type="#_x0000_t75" alt="" style="position:absolute;left:0;text-align:left;margin-left:0;margin-top:0;width:50pt;height:50pt;z-index:251663872;visibility:hidden;mso-wrap-edited:f;mso-width-percent:0;mso-height-percent:0;mso-position-horizontal-relative:text;mso-position-vertical-relative:text;mso-width-percent:0;mso-height-percent:0">
          <v:path gradientshapeok="f"/>
          <o:lock v:ext="edit" selection="t"/>
        </v:shape>
      </w:pict>
    </w:r>
    <w:r w:rsidR="004D67B6">
      <w:pict w14:anchorId="15EF79DC">
        <v:shape id="_x0000_s1090" type="#_x0000_t75" alt="" style="position:absolute;left:0;text-align:left;margin-left:0;margin-top:0;width:50pt;height:50pt;z-index:251664896;visibility:hidden;mso-wrap-edited:f;mso-width-percent:0;mso-height-percent:0;mso-position-horizontal-relative:text;mso-position-vertical-relative:text;mso-width-percent:0;mso-height-percent:0">
          <v:path gradientshapeok="f"/>
          <o:lock v:ext="edit" selection="t"/>
        </v:shape>
      </w:pict>
    </w:r>
    <w:r w:rsidR="004D67B6">
      <w:pict w14:anchorId="1F22A51F">
        <v:shape id="_x0000_s1169" type="#_x0000_t75" style="position:absolute;left:0;text-align:left;margin-left:0;margin-top:0;width:50pt;height:50pt;z-index:251644416;visibility:hidden;mso-position-horizontal-relative:text;mso-position-vertical-relative:text">
          <v:path gradientshapeok="f"/>
          <o:lock v:ext="edit" selection="t"/>
        </v:shape>
      </w:pict>
    </w:r>
    <w:r w:rsidR="004D67B6">
      <w:pict w14:anchorId="0F255295">
        <v:shape id="_x0000_s1168" type="#_x0000_t75" style="position:absolute;left:0;text-align:left;margin-left:0;margin-top:0;width:50pt;height:50pt;z-index:251645440;visibility:hidden;mso-position-horizontal-relative:text;mso-position-vertical-relative:text">
          <v:path gradientshapeok="f"/>
          <o:lock v:ext="edit" selection="t"/>
        </v:shape>
      </w:pict>
    </w:r>
    <w:r w:rsidR="004D67B6">
      <w:pict w14:anchorId="25DDDA13">
        <v:shape id="_x0000_s1195" type="#_x0000_t75" style="position:absolute;left:0;text-align:left;margin-left:0;margin-top:0;width:50pt;height:50pt;z-index:251633152;visibility:hidden;mso-position-horizontal-relative:text;mso-position-vertical-relative:text">
          <v:path gradientshapeok="f"/>
          <o:lock v:ext="edit" selection="t"/>
        </v:shape>
      </w:pict>
    </w:r>
    <w:r w:rsidR="004D67B6">
      <w:pict w14:anchorId="4B03CA5E">
        <v:shape id="_x0000_s1194" type="#_x0000_t75" style="position:absolute;left:0;text-align:left;margin-left:0;margin-top:0;width:50pt;height:50pt;z-index:251634176;visibility:hidden;mso-position-horizontal-relative:text;mso-position-vertical-relative:text">
          <v:path gradientshapeok="f"/>
          <o:lock v:ext="edit" selection="t"/>
        </v:shape>
      </w:pict>
    </w:r>
    <w:r w:rsidR="004D67B6">
      <w:pict w14:anchorId="6B774C37">
        <v:shape id="_x0000_s1282" type="#_x0000_t75" style="position:absolute;left:0;text-align:left;margin-left:0;margin-top:0;width:50pt;height:50pt;z-index:251608576;visibility:hidden;mso-position-horizontal-relative:text;mso-position-vertical-relative:text">
          <v:path gradientshapeok="f"/>
          <o:lock v:ext="edit" selection="t"/>
        </v:shape>
      </w:pict>
    </w:r>
    <w:r w:rsidR="004D67B6">
      <w:pict w14:anchorId="5AB3D28A">
        <v:shape id="_x0000_s1281" type="#_x0000_t75" style="position:absolute;left:0;text-align:left;margin-left:0;margin-top:0;width:50pt;height:50pt;z-index:251609600;visibility:hidden;mso-position-horizontal-relative:text;mso-position-vertical-relative:text">
          <v:path gradientshapeok="f"/>
          <o:lock v:ext="edit" selection="t"/>
        </v:shape>
      </w:pict>
    </w:r>
    <w:r w:rsidR="004D67B6">
      <w:pict w14:anchorId="3FA0DC03">
        <v:shapetype id="_x0000_m13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4D67B6">
      <w:pict w14:anchorId="44C0ABBA">
        <v:shapetype id="_x0000_m13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CADA" w14:textId="4C2CDEC7" w:rsidR="00E468B8" w:rsidRDefault="004D67B6" w:rsidP="00CF12F4">
    <w:pPr>
      <w:pStyle w:val="Header"/>
      <w:spacing w:after="0"/>
    </w:pPr>
    <w:r>
      <w:rPr>
        <w:noProof/>
      </w:rPr>
      <w:pict w14:anchorId="52EBA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alt="" style="position:absolute;left:0;text-align:left;margin-left:0;margin-top:0;width:50pt;height:50pt;z-index:251741696;visibility:hidden;mso-wrap-edited:f;mso-width-percent:0;mso-height-percent:0;mso-width-percent:0;mso-height-percent:0">
          <v:path gradientshapeok="f"/>
          <o:lock v:ext="edit" selection="t"/>
        </v:shape>
      </w:pict>
    </w:r>
    <w:r>
      <w:pict w14:anchorId="353639FD">
        <v:shape id="_x0000_s1087" type="#_x0000_t75" alt="" style="position:absolute;left:0;text-align:left;margin-left:0;margin-top:0;width:50pt;height:50pt;z-index:251724288;visibility:hidden;mso-wrap-edited:f;mso-width-percent:0;mso-height-percent:0;mso-width-percent:0;mso-height-percent:0">
          <v:path gradientshapeok="f"/>
          <o:lock v:ext="edit" selection="t"/>
        </v:shape>
      </w:pict>
    </w:r>
    <w:r>
      <w:pict w14:anchorId="7C5B6E42">
        <v:shape id="_x0000_s1086" type="#_x0000_t75" alt="" style="position:absolute;left:0;text-align:left;margin-left:0;margin-top:0;width:50pt;height:50pt;z-index:251725312;visibility:hidden;mso-wrap-edited:f;mso-width-percent:0;mso-height-percent:0;mso-width-percent:0;mso-height-percent:0">
          <v:path gradientshapeok="f"/>
          <o:lock v:ext="edit" selection="t"/>
        </v:shape>
      </w:pict>
    </w:r>
    <w:r>
      <w:pict w14:anchorId="5AA1C187">
        <v:shape id="_x0000_s1085" type="#_x0000_t75" alt="" style="position:absolute;left:0;text-align:left;margin-left:0;margin-top:0;width:50pt;height:50pt;z-index:251665920;visibility:hidden;mso-wrap-edited:f;mso-width-percent:0;mso-height-percent:0;mso-width-percent:0;mso-height-percent:0">
          <v:path gradientshapeok="f"/>
          <o:lock v:ext="edit" selection="t"/>
        </v:shape>
      </w:pict>
    </w:r>
    <w:r>
      <w:pict w14:anchorId="0A8A3316">
        <v:shape id="_x0000_s1084" type="#_x0000_t75" alt="" style="position:absolute;left:0;text-align:left;margin-left:0;margin-top:0;width:50pt;height:50pt;z-index:251691520;visibility:hidden;mso-wrap-edited:f;mso-width-percent:0;mso-height-percent:0;mso-width-percent:0;mso-height-percent:0">
          <v:path gradientshapeok="f"/>
          <o:lock v:ext="edit" selection="t"/>
        </v:shape>
      </w:pict>
    </w:r>
    <w:r>
      <w:pict w14:anchorId="72D67AB4">
        <v:shape id="_x0000_s1083" type="#_x0000_t75" alt="" style="position:absolute;left:0;text-align:left;margin-left:0;margin-top:0;width:50pt;height:50pt;z-index:251692544;visibility:hidden;mso-wrap-edited:f;mso-width-percent:0;mso-height-percent:0;mso-width-percent:0;mso-height-percent:0">
          <v:path gradientshapeok="f"/>
          <o:lock v:ext="edit" selection="t"/>
        </v:shape>
      </w:pict>
    </w:r>
    <w:r>
      <w:pict w14:anchorId="292E2F92">
        <v:shape id="_x0000_s1081" type="#_x0000_t75" alt="" style="position:absolute;left:0;text-align:left;margin-left:0;margin-top:0;width:50pt;height:50pt;z-index:251693568;visibility:hidden;mso-wrap-edited:f;mso-width-percent:0;mso-height-percent:0;mso-width-percent:0;mso-height-percent:0">
          <v:path gradientshapeok="f"/>
          <o:lock v:ext="edit" selection="t"/>
        </v:shape>
      </w:pict>
    </w:r>
    <w:r>
      <w:pict w14:anchorId="6BE3C855">
        <v:shape id="_x0000_s1163" type="#_x0000_t75" style="position:absolute;left:0;text-align:left;margin-left:0;margin-top:0;width:50pt;height:50pt;z-index:251646464;visibility:hidden">
          <v:path gradientshapeok="f"/>
          <o:lock v:ext="edit" selection="t"/>
        </v:shape>
      </w:pict>
    </w:r>
    <w:r>
      <w:pict w14:anchorId="1C894BFC">
        <v:shape id="_x0000_s1162" type="#_x0000_t75" style="position:absolute;left:0;text-align:left;margin-left:0;margin-top:0;width:50pt;height:50pt;z-index:251647488;visibility:hidden">
          <v:path gradientshapeok="f"/>
          <o:lock v:ext="edit" selection="t"/>
        </v:shape>
      </w:pict>
    </w:r>
    <w:r>
      <w:pict w14:anchorId="5A34B3A0">
        <v:shape id="_x0000_s1193" type="#_x0000_t75" style="position:absolute;left:0;text-align:left;margin-left:0;margin-top:0;width:50pt;height:50pt;z-index:251635200;visibility:hidden">
          <v:path gradientshapeok="f"/>
          <o:lock v:ext="edit" selection="t"/>
        </v:shape>
      </w:pict>
    </w:r>
    <w:r>
      <w:pict w14:anchorId="32DBD9FE">
        <v:shape id="_x0000_s1192" type="#_x0000_t75" style="position:absolute;left:0;text-align:left;margin-left:0;margin-top:0;width:50pt;height:50pt;z-index:251636224;visibility:hidden">
          <v:path gradientshapeok="f"/>
          <o:lock v:ext="edit" selection="t"/>
        </v:shape>
      </w:pict>
    </w:r>
    <w:r>
      <w:pict w14:anchorId="3746A916">
        <v:shape id="_x0000_s1280" type="#_x0000_t75" style="position:absolute;left:0;text-align:left;margin-left:0;margin-top:0;width:50pt;height:50pt;z-index:251610624;visibility:hidden">
          <v:path gradientshapeok="f"/>
          <o:lock v:ext="edit" selection="t"/>
        </v:shape>
      </w:pict>
    </w:r>
    <w:r>
      <w:pict w14:anchorId="2CD1733B">
        <v:shape id="_x0000_s1279" type="#_x0000_t75" style="position:absolute;left:0;text-align:left;margin-left:0;margin-top:0;width:50pt;height:50pt;z-index:251611648;visibility:hidden">
          <v:path gradientshapeok="f"/>
          <o:lock v:ext="edit" selection="t"/>
        </v:shape>
      </w:pict>
    </w:r>
    <w:r>
      <w:pict w14:anchorId="7A3E67C9">
        <v:shapetype id="_x0000_m13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563AA0A">
        <v:shapetype id="_x0000_m13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2DBE" w14:textId="77777777" w:rsidR="00127BB1" w:rsidRDefault="004D67B6">
    <w:pPr>
      <w:pStyle w:val="Header"/>
    </w:pPr>
    <w:r>
      <w:rPr>
        <w:noProof/>
      </w:rPr>
      <w:pict w14:anchorId="75CC6872">
        <v:shapetype id="_x0000_m13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DCFD6CC">
        <v:shape id="_x0000_s1304" type="#_x0000_m1365" style="position:absolute;left:0;text-align:left;margin-left:0;margin-top:0;width:595.3pt;height:550pt;z-index:-251634176;mso-position-horizontal:left;mso-position-horizontal-relative:page;mso-position-vertical:top;mso-position-vertical-relative:page" o:preferrelative="t" o:allowincell="f">
          <v:imagedata r:id="rId1" o:title="docx4j-logo"/>
          <w10:wrap anchorx="page" anchory="page"/>
        </v:shape>
      </w:pict>
    </w:r>
  </w:p>
  <w:p w14:paraId="0EC77C10" w14:textId="77777777" w:rsidR="00264D43" w:rsidRDefault="00264D43"/>
  <w:p w14:paraId="15EF2178" w14:textId="77777777" w:rsidR="00127BB1" w:rsidRDefault="004D67B6">
    <w:pPr>
      <w:pStyle w:val="Header"/>
    </w:pPr>
    <w:r>
      <w:rPr>
        <w:noProof/>
      </w:rPr>
      <w:pict w14:anchorId="697033D6">
        <v:shapetype id="_x0000_m13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0818FE2">
        <v:shape id="_x0000_s1306" type="#_x0000_m1364" style="position:absolute;left:0;text-align:left;margin-left:0;margin-top:0;width:595.3pt;height:550pt;z-index:-251635200;mso-position-horizontal:left;mso-position-horizontal-relative:page;mso-position-vertical:top;mso-position-vertical-relative:page" o:preferrelative="t" o:allowincell="f">
          <v:imagedata r:id="rId1" o:title="docx4j-logo"/>
          <w10:wrap anchorx="page" anchory="page"/>
        </v:shape>
      </w:pict>
    </w:r>
  </w:p>
  <w:p w14:paraId="11E3C027" w14:textId="77777777" w:rsidR="00264D43" w:rsidRDefault="00264D43"/>
  <w:p w14:paraId="694F5D8D" w14:textId="77777777" w:rsidR="00127BB1" w:rsidRDefault="004D67B6">
    <w:pPr>
      <w:pStyle w:val="Header"/>
    </w:pPr>
    <w:r>
      <w:rPr>
        <w:noProof/>
      </w:rPr>
      <w:pict w14:anchorId="55797D3C">
        <v:shapetype id="_x0000_m13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0C6401D">
        <v:shape id="_x0000_s1308" type="#_x0000_m1363" style="position:absolute;left:0;text-align:left;margin-left:0;margin-top:0;width:595.3pt;height:550pt;z-index:-251636224;mso-position-horizontal:left;mso-position-horizontal-relative:page;mso-position-vertical:top;mso-position-vertical-relative:page" o:preferrelative="t" o:allowincell="f">
          <v:imagedata r:id="rId1" o:title="docx4j-logo"/>
          <w10:wrap anchorx="page" anchory="page"/>
        </v:shape>
      </w:pict>
    </w:r>
  </w:p>
  <w:p w14:paraId="24C4CBB5" w14:textId="77777777" w:rsidR="00264D43" w:rsidRDefault="00264D43"/>
  <w:p w14:paraId="2CC79E4B" w14:textId="77777777" w:rsidR="00A9326A" w:rsidRDefault="004D67B6">
    <w:pPr>
      <w:pStyle w:val="Header"/>
    </w:pPr>
    <w:r>
      <w:rPr>
        <w:noProof/>
      </w:rPr>
      <w:pict w14:anchorId="40965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6" type="#_x0000_t75" style="position:absolute;left:0;text-align:left;margin-left:0;margin-top:0;width:50pt;height:50pt;z-index:251598336;visibility:hidden">
          <v:path gradientshapeok="f"/>
          <o:lock v:ext="edit" selection="t"/>
        </v:shape>
      </w:pict>
    </w:r>
    <w:r>
      <w:pict w14:anchorId="63E5BE9E">
        <v:shapetype id="_x0000_m13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FCEA55C">
        <v:shape id="_x0000_s1324" type="#_x0000_m1362" style="position:absolute;left:0;text-align:left;margin-left:0;margin-top:0;width:595.3pt;height:550pt;z-index:-251641344;mso-position-horizontal:left;mso-position-horizontal-relative:page;mso-position-vertical:top;mso-position-vertical-relative:page" o:preferrelative="t" o:allowincell="f">
          <v:imagedata r:id="rId1" o:title="docx4j-logo"/>
          <w10:wrap anchorx="page" anchory="page"/>
        </v:shape>
      </w:pict>
    </w:r>
  </w:p>
  <w:p w14:paraId="01107E4A" w14:textId="77777777" w:rsidR="007C2D04" w:rsidRDefault="007C2D04"/>
  <w:p w14:paraId="70C98498" w14:textId="77777777" w:rsidR="00A9326A" w:rsidRDefault="004D67B6">
    <w:pPr>
      <w:pStyle w:val="Header"/>
    </w:pPr>
    <w:r>
      <w:rPr>
        <w:noProof/>
      </w:rPr>
      <w:pict w14:anchorId="35AAC531">
        <v:shape id="_x0000_s1323" type="#_x0000_t75" style="position:absolute;left:0;text-align:left;margin-left:0;margin-top:0;width:50pt;height:50pt;z-index:251599360;visibility:hidden">
          <v:path gradientshapeok="f"/>
          <o:lock v:ext="edit" selection="t"/>
        </v:shape>
      </w:pict>
    </w:r>
  </w:p>
  <w:p w14:paraId="7DF09F65" w14:textId="77777777" w:rsidR="007C2D04" w:rsidRDefault="007C2D04"/>
  <w:p w14:paraId="131FEBE4" w14:textId="77777777" w:rsidR="00A9326A" w:rsidRDefault="004D67B6">
    <w:pPr>
      <w:pStyle w:val="Header"/>
    </w:pPr>
    <w:r>
      <w:rPr>
        <w:noProof/>
      </w:rPr>
      <w:pict w14:anchorId="735BAB8F">
        <v:shape id="_x0000_s1322" type="#_x0000_t75" style="position:absolute;left:0;text-align:left;margin-left:0;margin-top:0;width:50pt;height:50pt;z-index:251600384;visibility:hidden">
          <v:path gradientshapeok="f"/>
          <o:lock v:ext="edit" selection="t"/>
        </v:shape>
      </w:pict>
    </w:r>
  </w:p>
  <w:p w14:paraId="4AA94997" w14:textId="77777777" w:rsidR="007C2D04" w:rsidRDefault="007C2D04"/>
  <w:p w14:paraId="5B7915CC" w14:textId="77777777" w:rsidR="00EF1EA6" w:rsidRDefault="004D67B6">
    <w:pPr>
      <w:pStyle w:val="Header"/>
    </w:pPr>
    <w:r>
      <w:rPr>
        <w:noProof/>
      </w:rPr>
      <w:pict w14:anchorId="1ED18716">
        <v:shape id="_x0000_s1239" type="#_x0000_t75" style="position:absolute;left:0;text-align:left;margin-left:0;margin-top:0;width:50pt;height:50pt;z-index:251622912;visibility:hidden">
          <v:path gradientshapeok="f"/>
          <o:lock v:ext="edit" selection="t"/>
        </v:shape>
      </w:pict>
    </w:r>
    <w:r>
      <w:pict w14:anchorId="67380D77">
        <v:shape id="_x0000_s1321" type="#_x0000_t75" style="position:absolute;left:0;text-align:left;margin-left:0;margin-top:0;width:50pt;height:50pt;z-index:251601408;visibility:hidden">
          <v:path gradientshapeok="f"/>
          <o:lock v:ext="edit" selection="t"/>
        </v:shape>
      </w:pict>
    </w:r>
  </w:p>
  <w:p w14:paraId="4F461B2F" w14:textId="77777777" w:rsidR="00453580" w:rsidRDefault="00453580"/>
  <w:p w14:paraId="4F8DBF60" w14:textId="77777777" w:rsidR="00EF1EA6" w:rsidRDefault="004D67B6">
    <w:pPr>
      <w:pStyle w:val="Header"/>
    </w:pPr>
    <w:r>
      <w:rPr>
        <w:noProof/>
      </w:rPr>
      <w:pict w14:anchorId="6C696A17">
        <v:shape id="_x0000_s1236" type="#_x0000_t75" style="position:absolute;left:0;text-align:left;margin-left:0;margin-top:0;width:50pt;height:50pt;z-index:251623936;visibility:hidden">
          <v:path gradientshapeok="f"/>
          <o:lock v:ext="edit" selection="t"/>
        </v:shape>
      </w:pict>
    </w:r>
  </w:p>
  <w:p w14:paraId="0BF3B5E5" w14:textId="77777777" w:rsidR="00453580" w:rsidRDefault="00453580"/>
  <w:p w14:paraId="1F95DAE0" w14:textId="77777777" w:rsidR="00EF1EA6" w:rsidRDefault="004D67B6">
    <w:pPr>
      <w:pStyle w:val="Header"/>
    </w:pPr>
    <w:r>
      <w:rPr>
        <w:noProof/>
      </w:rPr>
      <w:pict w14:anchorId="2317E8B9">
        <v:shape id="_x0000_s1235" type="#_x0000_t75" style="position:absolute;left:0;text-align:left;margin-left:0;margin-top:0;width:50pt;height:50pt;z-index:251624960;visibility:hidden">
          <v:path gradientshapeok="f"/>
          <o:lock v:ext="edit" selection="t"/>
        </v:shape>
      </w:pict>
    </w:r>
  </w:p>
  <w:p w14:paraId="52FA7E31" w14:textId="77777777" w:rsidR="00453580" w:rsidRDefault="00453580"/>
  <w:p w14:paraId="6EC80E31" w14:textId="77777777" w:rsidR="007E6BA9" w:rsidRDefault="004D67B6">
    <w:pPr>
      <w:pStyle w:val="Header"/>
    </w:pPr>
    <w:r>
      <w:rPr>
        <w:noProof/>
      </w:rPr>
      <w:pict w14:anchorId="6747B821">
        <v:shape id="_x0000_s1151" type="#_x0000_t75" style="position:absolute;left:0;text-align:left;margin-left:0;margin-top:0;width:50pt;height:50pt;z-index:251648512;visibility:hidden">
          <v:path gradientshapeok="f"/>
          <o:lock v:ext="edit" selection="t"/>
        </v:shape>
      </w:pict>
    </w:r>
    <w:r>
      <w:pict w14:anchorId="456FA94C">
        <v:shape id="_x0000_s1234" type="#_x0000_t75" style="position:absolute;left:0;text-align:left;margin-left:0;margin-top:0;width:50pt;height:50pt;z-index:251625984;visibility:hidden">
          <v:path gradientshapeok="f"/>
          <o:lock v:ext="edit" selection="t"/>
        </v:shape>
      </w:pict>
    </w:r>
  </w:p>
  <w:p w14:paraId="0BD55954" w14:textId="77777777" w:rsidR="00EF1EA6" w:rsidRDefault="00EF1EA6"/>
  <w:p w14:paraId="12D091CF" w14:textId="77777777" w:rsidR="001A7778" w:rsidRDefault="004D67B6">
    <w:pPr>
      <w:pStyle w:val="Header"/>
    </w:pPr>
    <w:r>
      <w:rPr>
        <w:noProof/>
      </w:rPr>
      <w:pict w14:anchorId="67BEA43F">
        <v:shape id="_x0000_s1079" type="#_x0000_t75" alt="" style="position:absolute;left:0;text-align:left;margin-left:0;margin-top:0;width:50pt;height:50pt;z-index:251706880;visibility:hidden;mso-wrap-edited:f;mso-width-percent:0;mso-height-percent:0;mso-width-percent:0;mso-height-percent:0">
          <v:path gradientshapeok="f"/>
          <o:lock v:ext="edit" selection="t"/>
        </v:shape>
      </w:pict>
    </w:r>
    <w:r>
      <w:pict w14:anchorId="17AFE459">
        <v:shapetype id="_x0000_m13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66765EB4" w14:textId="77777777" w:rsidR="003A0779" w:rsidRDefault="003A0779"/>
  <w:p w14:paraId="661C1B8B" w14:textId="77777777" w:rsidR="00F04617" w:rsidRDefault="004D67B6">
    <w:pPr>
      <w:pStyle w:val="Header"/>
    </w:pPr>
    <w:r>
      <w:rPr>
        <w:noProof/>
      </w:rPr>
      <w:pict w14:anchorId="51D7ED8B">
        <v:shape id="_x0000_s1077" type="#_x0000_m1361" alt="" style="position:absolute;left:0;text-align:left;margin-left:0;margin-top:0;width:50pt;height:50pt;z-index:2516956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3C0C4B6">
        <v:shape id="_x0000_s1076" type="#_x0000_m1361" alt="" style="position:absolute;left:0;text-align:left;margin-left:0;margin-top:0;width:50pt;height:50pt;z-index:2516966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F59A2DF" w14:textId="77777777" w:rsidR="001A7778" w:rsidRDefault="001A7778"/>
  <w:p w14:paraId="0CCA3D20" w14:textId="77777777" w:rsidR="00585BA7" w:rsidRDefault="004D67B6">
    <w:pPr>
      <w:pStyle w:val="Header"/>
    </w:pPr>
    <w:r>
      <w:rPr>
        <w:noProof/>
      </w:rPr>
      <w:pict w14:anchorId="75476470">
        <v:shape id="_x0000_s1074" type="#_x0000_m1361" alt="" style="position:absolute;left:0;text-align:left;margin-left:0;margin-top:0;width:50pt;height:50pt;z-index:2517263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EE51339">
        <v:shape id="_x0000_s1073" type="#_x0000_m1361" alt="" style="position:absolute;left:0;text-align:left;margin-left:0;margin-top:0;width:50pt;height:50pt;z-index:2516976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597AE9F" w14:textId="77777777" w:rsidR="0040380E" w:rsidRDefault="0040380E"/>
  <w:p w14:paraId="6712D3DD" w14:textId="77777777" w:rsidR="00E468B8" w:rsidRDefault="004D67B6">
    <w:pPr>
      <w:pStyle w:val="Header"/>
    </w:pPr>
    <w:r>
      <w:rPr>
        <w:noProof/>
      </w:rPr>
      <w:pict w14:anchorId="451F5955">
        <v:shape id="_x0000_s1072" type="#_x0000_m1361" alt="" style="position:absolute;left:0;text-align:left;margin-left:0;margin-top:0;width:50pt;height:50pt;z-index:2517427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EB2F3BC">
        <v:shape id="_x0000_s1071" type="#_x0000_m1361" alt="" style="position:absolute;left:0;text-align:left;margin-left:0;margin-top:0;width:50pt;height:50pt;z-index:25172736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15C0" w14:textId="77777777" w:rsidR="00A432CD" w:rsidRDefault="003B3B6F" w:rsidP="00B72444">
    <w:pPr>
      <w:pStyle w:val="Header"/>
    </w:pPr>
    <w:r>
      <w:t>Cg-19/Doc. 6.2(2)</w:t>
    </w:r>
    <w:r w:rsidR="00A432CD" w:rsidRPr="00C2459D">
      <w:t xml:space="preserve">, </w:t>
    </w:r>
    <w:del w:id="38" w:author="Nadia Oppliger" w:date="2023-06-01T21:48:00Z">
      <w:r w:rsidR="007B1324" w:rsidDel="00514A51">
        <w:delText>DRAFT 2</w:delText>
      </w:r>
    </w:del>
    <w:ins w:id="39" w:author="Nadia Oppliger" w:date="2023-06-01T21:48:00Z">
      <w:r w:rsidR="00514A51">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4D67B6">
      <w:pict w14:anchorId="123D5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alt="" style="position:absolute;left:0;text-align:left;margin-left:0;margin-top:0;width:50pt;height:50pt;z-index:251743744;visibility:hidden;mso-wrap-edited:f;mso-width-percent:0;mso-height-percent:0;mso-position-horizontal-relative:text;mso-position-vertical-relative:text;mso-width-percent:0;mso-height-percent:0">
          <v:path gradientshapeok="f"/>
          <o:lock v:ext="edit" selection="t"/>
        </v:shape>
      </w:pict>
    </w:r>
    <w:r w:rsidR="004D67B6">
      <w:pict w14:anchorId="560CBAA4">
        <v:shape id="_x0000_s1069" type="#_x0000_t75" alt="" style="position:absolute;left:0;text-align:left;margin-left:0;margin-top:0;width:50pt;height:50pt;z-index:251744768;visibility:hidden;mso-wrap-edited:f;mso-width-percent:0;mso-height-percent:0;mso-position-horizontal-relative:text;mso-position-vertical-relative:text;mso-width-percent:0;mso-height-percent:0">
          <v:path gradientshapeok="f"/>
          <o:lock v:ext="edit" selection="t"/>
        </v:shape>
      </w:pict>
    </w:r>
    <w:r w:rsidR="004D67B6">
      <w:pict w14:anchorId="41611BE4">
        <v:shape id="_x0000_s1068" type="#_x0000_t75" alt="" style="position:absolute;left:0;text-align:left;margin-left:0;margin-top:0;width:50pt;height:50pt;z-index:251728384;visibility:hidden;mso-wrap-edited:f;mso-width-percent:0;mso-height-percent:0;mso-position-horizontal-relative:text;mso-position-vertical-relative:text;mso-width-percent:0;mso-height-percent:0">
          <v:path gradientshapeok="f"/>
          <o:lock v:ext="edit" selection="t"/>
        </v:shape>
      </w:pict>
    </w:r>
    <w:r w:rsidR="004D67B6">
      <w:pict w14:anchorId="4577CC66">
        <v:shape id="_x0000_s1067" type="#_x0000_t75" alt="" style="position:absolute;left:0;text-align:left;margin-left:0;margin-top:0;width:50pt;height:50pt;z-index:251729408;visibility:hidden;mso-wrap-edited:f;mso-width-percent:0;mso-height-percent:0;mso-position-horizontal-relative:text;mso-position-vertical-relative:text;mso-width-percent:0;mso-height-percent:0">
          <v:path gradientshapeok="f"/>
          <o:lock v:ext="edit" selection="t"/>
        </v:shape>
      </w:pict>
    </w:r>
    <w:r w:rsidR="004D67B6">
      <w:pict w14:anchorId="1FE94557">
        <v:shape id="_x0000_s1066" type="#_x0000_t75" alt="" style="position:absolute;left:0;text-align:left;margin-left:0;margin-top:0;width:50pt;height:50pt;z-index:251698688;visibility:hidden;mso-wrap-edited:f;mso-width-percent:0;mso-height-percent:0;mso-position-horizontal-relative:text;mso-position-vertical-relative:text;mso-width-percent:0;mso-height-percent:0">
          <v:path gradientshapeok="f"/>
          <o:lock v:ext="edit" selection="t"/>
        </v:shape>
      </w:pict>
    </w:r>
    <w:r w:rsidR="004D67B6">
      <w:pict w14:anchorId="5315DDBE">
        <v:shape id="_x0000_s1065" type="#_x0000_t75" alt="" style="position:absolute;left:0;text-align:left;margin-left:0;margin-top:0;width:50pt;height:50pt;z-index:251699712;visibility:hidden;mso-wrap-edited:f;mso-width-percent:0;mso-height-percent:0;mso-position-horizontal-relative:text;mso-position-vertical-relative:text;mso-width-percent:0;mso-height-percent:0">
          <v:path gradientshapeok="f"/>
          <o:lock v:ext="edit" selection="t"/>
        </v:shape>
      </w:pict>
    </w:r>
    <w:r w:rsidR="004D67B6">
      <w:pict w14:anchorId="08E89246">
        <v:shape id="_x0000_s1064" type="#_x0000_t75" alt="" style="position:absolute;left:0;text-align:left;margin-left:0;margin-top:0;width:50pt;height:50pt;z-index:251700736;visibility:hidden;mso-wrap-edited:f;mso-width-percent:0;mso-height-percent:0;mso-position-horizontal-relative:text;mso-position-vertical-relative:text;mso-width-percent:0;mso-height-percent:0">
          <v:path gradientshapeok="f"/>
          <o:lock v:ext="edit" selection="t"/>
        </v:shape>
      </w:pict>
    </w:r>
    <w:r w:rsidR="004D67B6">
      <w:pict w14:anchorId="5D404F82">
        <v:shape id="_x0000_s1062" type="#_x0000_t75" alt="" style="position:absolute;left:0;text-align:left;margin-left:0;margin-top:0;width:50pt;height:50pt;z-index:251701760;visibility:hidden;mso-wrap-edited:f;mso-width-percent:0;mso-height-percent:0;mso-position-horizontal-relative:text;mso-position-vertical-relative:text;mso-width-percent:0;mso-height-percent:0">
          <v:path gradientshapeok="f"/>
          <o:lock v:ext="edit" selection="t"/>
        </v:shape>
      </w:pict>
    </w:r>
    <w:r w:rsidR="004D67B6">
      <w:pict w14:anchorId="07372464">
        <v:shape id="_x0000_s1147" type="#_x0000_t75" style="position:absolute;left:0;text-align:left;margin-left:0;margin-top:0;width:50pt;height:50pt;z-index:251649536;visibility:hidden;mso-position-horizontal-relative:text;mso-position-vertical-relative:text">
          <v:path gradientshapeok="f"/>
          <o:lock v:ext="edit" selection="t"/>
        </v:shape>
      </w:pict>
    </w:r>
    <w:r w:rsidR="004D67B6">
      <w:pict w14:anchorId="697BD4F6">
        <v:shape id="_x0000_s1146" type="#_x0000_t75" style="position:absolute;left:0;text-align:left;margin-left:0;margin-top:0;width:50pt;height:50pt;z-index:251650560;visibility:hidden;mso-position-horizontal-relative:text;mso-position-vertical-relative:text">
          <v:path gradientshapeok="f"/>
          <o:lock v:ext="edit" selection="t"/>
        </v:shape>
      </w:pict>
    </w:r>
    <w:r w:rsidR="004D67B6">
      <w:pict w14:anchorId="4EA5C9E4">
        <v:shape id="_x0000_s1232" type="#_x0000_t75" style="position:absolute;left:0;text-align:left;margin-left:0;margin-top:0;width:50pt;height:50pt;z-index:251627008;visibility:hidden;mso-position-horizontal-relative:text;mso-position-vertical-relative:text">
          <v:path gradientshapeok="f"/>
          <o:lock v:ext="edit" selection="t"/>
        </v:shape>
      </w:pict>
    </w:r>
    <w:r w:rsidR="004D67B6">
      <w:pict w14:anchorId="493F1894">
        <v:shape id="_x0000_s1231" type="#_x0000_t75" style="position:absolute;left:0;text-align:left;margin-left:0;margin-top:0;width:50pt;height:50pt;z-index:251628032;visibility:hidden;mso-position-horizontal-relative:text;mso-position-vertical-relative:text">
          <v:path gradientshapeok="f"/>
          <o:lock v:ext="edit" selection="t"/>
        </v:shape>
      </w:pict>
    </w:r>
    <w:r w:rsidR="004D67B6">
      <w:pict w14:anchorId="149EBD0F">
        <v:shape id="_x0000_s1319" type="#_x0000_t75" style="position:absolute;left:0;text-align:left;margin-left:0;margin-top:0;width:50pt;height:50pt;z-index:251602432;visibility:hidden;mso-position-horizontal-relative:text;mso-position-vertical-relative:text">
          <v:path gradientshapeok="f"/>
          <o:lock v:ext="edit" selection="t"/>
        </v:shape>
      </w:pict>
    </w:r>
    <w:r w:rsidR="004D67B6">
      <w:pict w14:anchorId="28C7B361">
        <v:shape id="_x0000_s1318" type="#_x0000_t75" style="position:absolute;left:0;text-align:left;margin-left:0;margin-top:0;width:50pt;height:50pt;z-index:251603456;visibility:hidden;mso-position-horizontal-relative:text;mso-position-vertical-relative:text">
          <v:path gradientshapeok="f"/>
          <o:lock v:ext="edit" selection="t"/>
        </v:shape>
      </w:pict>
    </w:r>
    <w:r w:rsidR="004D67B6">
      <w:pict w14:anchorId="10395C4B">
        <v:shapetype id="_x0000_m13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4D67B6">
      <w:pict w14:anchorId="03966ABD">
        <v:shape id="_x0000_s1316" type="#_x0000_m1360" style="position:absolute;left:0;text-align:left;margin-left:0;margin-top:0;width:595.3pt;height:550pt;z-index:-251640320;mso-position-horizontal:left;mso-position-horizontal-relative:page;mso-position-vertical:top;mso-position-vertical-relative:page" o:preferrelative="t" o:allowincell="f">
          <v:imagedata r:id="rId1" o:title="docx4j-logo"/>
          <w10:wrap anchorx="page" anchory="page"/>
        </v:shape>
      </w:pict>
    </w:r>
    <w:r w:rsidR="004D67B6">
      <w:pict w14:anchorId="3C897EB2">
        <v:shapetype id="_x0000_m13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4D67B6">
      <w:pict w14:anchorId="01CE48B0">
        <v:shape id="_x0000_s1314" type="#_x0000_m1359" style="position:absolute;left:0;text-align:left;margin-left:0;margin-top:0;width:595.3pt;height:550pt;z-index:-251639296;mso-position-horizontal:left;mso-position-horizontal-relative:page;mso-position-vertical:top;mso-position-vertical-relative:page" o:preferrelative="t" o:allowincell="f">
          <v:imagedata r:id="rId1" o:title="docx4j-logo"/>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69F0" w14:textId="5BB347BE" w:rsidR="00E468B8" w:rsidRDefault="00CF7D10" w:rsidP="00CF7D10">
    <w:pPr>
      <w:pStyle w:val="Header"/>
    </w:pPr>
    <w:r>
      <w:t>Cg-19/Doc. 6.2(2)</w:t>
    </w:r>
    <w:r w:rsidRPr="00C2459D">
      <w:t xml:space="preserve">, </w:t>
    </w:r>
    <w:del w:id="40" w:author="Nadia Oppliger" w:date="2023-06-01T21:48:00Z">
      <w:r w:rsidR="007B1324" w:rsidDel="00514A51">
        <w:delText>DRAFT 2</w:delText>
      </w:r>
    </w:del>
    <w:ins w:id="41" w:author="Nadia Oppliger" w:date="2023-06-01T21:48:00Z">
      <w:r w:rsidR="00514A51">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tab/>
    </w:r>
    <w:r w:rsidR="004D67B6">
      <w:rPr>
        <w:noProof/>
      </w:rPr>
      <w:pict w14:anchorId="61C7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alt="" style="position:absolute;left:0;text-align:left;margin-left:0;margin-top:0;width:50pt;height:50pt;z-index:251745792;visibility:hidden;mso-wrap-edited:f;mso-width-percent:0;mso-height-percent:0;mso-position-horizontal-relative:text;mso-position-vertical-relative:text;mso-width-percent:0;mso-height-percent:0">
          <v:path gradientshapeok="f"/>
          <o:lock v:ext="edit" selection="t"/>
        </v:shape>
      </w:pict>
    </w:r>
    <w:r w:rsidR="004D67B6">
      <w:pict w14:anchorId="3081C2BD">
        <v:shape id="_x0000_s1059" type="#_x0000_t75" alt="" style="position:absolute;left:0;text-align:left;margin-left:0;margin-top:0;width:50pt;height:50pt;z-index:251730432;visibility:hidden;mso-wrap-edited:f;mso-width-percent:0;mso-height-percent:0;mso-position-horizontal-relative:text;mso-position-vertical-relative:text;mso-width-percent:0;mso-height-percent:0">
          <v:path gradientshapeok="f"/>
          <o:lock v:ext="edit" selection="t"/>
        </v:shape>
      </w:pict>
    </w:r>
    <w:r w:rsidR="004D67B6">
      <w:pict w14:anchorId="7D189EC7">
        <v:shape id="_x0000_s1058" type="#_x0000_t75" alt="" style="position:absolute;left:0;text-align:left;margin-left:0;margin-top:0;width:50pt;height:50pt;z-index:251731456;visibility:hidden;mso-wrap-edited:f;mso-width-percent:0;mso-height-percent:0;mso-position-horizontal-relative:text;mso-position-vertical-relative:text;mso-width-percent:0;mso-height-percent:0">
          <v:path gradientshapeok="f"/>
          <o:lock v:ext="edit" selection="t"/>
        </v:shape>
      </w:pict>
    </w:r>
    <w:r w:rsidR="004D67B6">
      <w:pict w14:anchorId="34903B7E">
        <v:shape id="_x0000_s1057" type="#_x0000_t75" alt="" style="position:absolute;left:0;text-align:left;margin-left:0;margin-top:0;width:50pt;height:50pt;z-index:251702784;visibility:hidden;mso-wrap-edited:f;mso-width-percent:0;mso-height-percent:0;mso-position-horizontal-relative:text;mso-position-vertical-relative:text;mso-width-percent:0;mso-height-percent:0">
          <v:path gradientshapeok="f"/>
          <o:lock v:ext="edit" selection="t"/>
        </v:shape>
      </w:pict>
    </w:r>
    <w:r w:rsidR="004D67B6">
      <w:pict w14:anchorId="1C472CB7">
        <v:shape id="_x0000_s1056" type="#_x0000_t75" alt="" style="position:absolute;left:0;text-align:left;margin-left:0;margin-top:0;width:50pt;height:50pt;z-index:251703808;visibility:hidden;mso-wrap-edited:f;mso-width-percent:0;mso-height-percent:0;mso-position-horizontal-relative:text;mso-position-vertical-relative:text;mso-width-percent:0;mso-height-percent:0">
          <v:path gradientshapeok="f"/>
          <o:lock v:ext="edit" selection="t"/>
        </v:shape>
      </w:pict>
    </w:r>
    <w:r w:rsidR="004D67B6">
      <w:pict w14:anchorId="718B1715">
        <v:shape id="_x0000_s1055" type="#_x0000_t75" alt="" style="position:absolute;left:0;text-align:left;margin-left:0;margin-top:0;width:50pt;height:50pt;z-index:251704832;visibility:hidden;mso-wrap-edited:f;mso-width-percent:0;mso-height-percent:0;mso-position-horizontal-relative:text;mso-position-vertical-relative:text;mso-width-percent:0;mso-height-percent:0">
          <v:path gradientshapeok="f"/>
          <o:lock v:ext="edit" selection="t"/>
        </v:shape>
      </w:pict>
    </w:r>
    <w:r w:rsidR="004D67B6">
      <w:pict w14:anchorId="00018016">
        <v:shape id="_x0000_s1053" type="#_x0000_t75" alt="" style="position:absolute;left:0;text-align:left;margin-left:0;margin-top:0;width:50pt;height:50pt;z-index:251705856;visibility:hidden;mso-wrap-edited:f;mso-width-percent:0;mso-height-percent:0;mso-position-horizontal-relative:text;mso-position-vertical-relative:text;mso-width-percent:0;mso-height-percent:0">
          <v:path gradientshapeok="f"/>
          <o:lock v:ext="edit" selection="t"/>
        </v:shape>
      </w:pict>
    </w:r>
    <w:r w:rsidR="004D67B6">
      <w:pict w14:anchorId="549B7E6B">
        <v:shape id="_x0000_s1141" type="#_x0000_t75" style="position:absolute;left:0;text-align:left;margin-left:0;margin-top:0;width:50pt;height:50pt;z-index:251651584;visibility:hidden;mso-position-horizontal-relative:text;mso-position-vertical-relative:text">
          <v:path gradientshapeok="f"/>
          <o:lock v:ext="edit" selection="t"/>
        </v:shape>
      </w:pict>
    </w:r>
    <w:r w:rsidR="004D67B6">
      <w:pict w14:anchorId="6C4DB213">
        <v:shape id="_x0000_s1140" type="#_x0000_t75" style="position:absolute;left:0;text-align:left;margin-left:0;margin-top:0;width:50pt;height:50pt;z-index:251652608;visibility:hidden;mso-position-horizontal-relative:text;mso-position-vertical-relative:text">
          <v:path gradientshapeok="f"/>
          <o:lock v:ext="edit" selection="t"/>
        </v:shape>
      </w:pict>
    </w:r>
    <w:r w:rsidR="004D67B6">
      <w:pict w14:anchorId="7BB57D7B">
        <v:shape id="_x0000_s1184" type="#_x0000_t75" style="position:absolute;left:0;text-align:left;margin-left:0;margin-top:0;width:50pt;height:50pt;z-index:251637248;visibility:hidden;mso-position-horizontal-relative:text;mso-position-vertical-relative:text">
          <v:path gradientshapeok="f"/>
          <o:lock v:ext="edit" selection="t"/>
        </v:shape>
      </w:pict>
    </w:r>
    <w:r w:rsidR="004D67B6">
      <w:pict w14:anchorId="7C9BDE2D">
        <v:shape id="_x0000_s1183" type="#_x0000_t75" style="position:absolute;left:0;text-align:left;margin-left:0;margin-top:0;width:50pt;height:50pt;z-index:251638272;visibility:hidden;mso-position-horizontal-relative:text;mso-position-vertical-relative:text">
          <v:path gradientshapeok="f"/>
          <o:lock v:ext="edit" selection="t"/>
        </v:shape>
      </w:pict>
    </w:r>
    <w:r w:rsidR="004D67B6">
      <w:pict w14:anchorId="02A7665A">
        <v:shape id="_x0000_s1271" type="#_x0000_t75" style="position:absolute;left:0;text-align:left;margin-left:0;margin-top:0;width:50pt;height:50pt;z-index:251612672;visibility:hidden;mso-position-horizontal-relative:text;mso-position-vertical-relative:text">
          <v:path gradientshapeok="f"/>
          <o:lock v:ext="edit" selection="t"/>
        </v:shape>
      </w:pict>
    </w:r>
    <w:r w:rsidR="004D67B6">
      <w:pict w14:anchorId="6B0E43DD">
        <v:shape id="_x0000_s1270" type="#_x0000_t75" style="position:absolute;left:0;text-align:left;margin-left:0;margin-top:0;width:50pt;height:50pt;z-index:251613696;visibility:hidden;mso-position-horizontal-relative:text;mso-position-vertical-relative:text">
          <v:path gradientshapeok="f"/>
          <o:lock v:ext="edit" selection="t"/>
        </v:shape>
      </w:pict>
    </w:r>
    <w:r w:rsidR="004D67B6">
      <w:pict w14:anchorId="1D4E65D5">
        <v:shapetype id="_x0000_m13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4D67B6">
      <w:pict w14:anchorId="5A67FA09">
        <v:shapetype id="_x0000_m13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C1DA" w14:textId="77777777" w:rsidR="00127BB1" w:rsidRDefault="004D67B6">
    <w:pPr>
      <w:pStyle w:val="Header"/>
    </w:pPr>
    <w:r>
      <w:rPr>
        <w:noProof/>
      </w:rPr>
      <w:pict w14:anchorId="53482F14">
        <v:shapetype id="_x0000_m13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34303EF">
        <v:shape id="_x0000_s1283" type="#_x0000_m1356" style="position:absolute;left:0;text-align:left;margin-left:0;margin-top:0;width:595.3pt;height:550pt;z-index:-251625984;mso-position-horizontal:left;mso-position-horizontal-relative:page;mso-position-vertical:top;mso-position-vertical-relative:page" o:preferrelative="t" o:allowincell="f">
          <v:imagedata r:id="rId1" o:title="docx4j-logo"/>
          <w10:wrap anchorx="page" anchory="page"/>
        </v:shape>
      </w:pict>
    </w:r>
  </w:p>
  <w:p w14:paraId="06DD8531" w14:textId="77777777" w:rsidR="00264D43" w:rsidRDefault="00264D43"/>
  <w:p w14:paraId="7B4B56BB" w14:textId="77777777" w:rsidR="00127BB1" w:rsidRDefault="004D67B6">
    <w:pPr>
      <w:pStyle w:val="Header"/>
    </w:pPr>
    <w:r>
      <w:rPr>
        <w:noProof/>
      </w:rPr>
      <w:pict w14:anchorId="0CFAB05C">
        <v:shapetype id="_x0000_m13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4C664F">
        <v:shape id="_x0000_s1285" type="#_x0000_m1355" style="position:absolute;left:0;text-align:left;margin-left:0;margin-top:0;width:595.3pt;height:550pt;z-index:-251627008;mso-position-horizontal:left;mso-position-horizontal-relative:page;mso-position-vertical:top;mso-position-vertical-relative:page" o:preferrelative="t" o:allowincell="f">
          <v:imagedata r:id="rId1" o:title="docx4j-logo"/>
          <w10:wrap anchorx="page" anchory="page"/>
        </v:shape>
      </w:pict>
    </w:r>
  </w:p>
  <w:p w14:paraId="144B2B0A" w14:textId="77777777" w:rsidR="00264D43" w:rsidRDefault="00264D43"/>
  <w:p w14:paraId="22BECFB7" w14:textId="77777777" w:rsidR="00127BB1" w:rsidRDefault="004D67B6">
    <w:pPr>
      <w:pStyle w:val="Header"/>
    </w:pPr>
    <w:r>
      <w:rPr>
        <w:noProof/>
      </w:rPr>
      <w:pict w14:anchorId="75FD909B">
        <v:shapetype id="_x0000_m13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A17515">
        <v:shape id="_x0000_s1287" type="#_x0000_m1354" style="position:absolute;left:0;text-align:left;margin-left:0;margin-top:0;width:595.3pt;height:550pt;z-index:-251628032;mso-position-horizontal:left;mso-position-horizontal-relative:page;mso-position-vertical:top;mso-position-vertical-relative:page" o:preferrelative="t" o:allowincell="f">
          <v:imagedata r:id="rId1" o:title="docx4j-logo"/>
          <w10:wrap anchorx="page" anchory="page"/>
        </v:shape>
      </w:pict>
    </w:r>
  </w:p>
  <w:p w14:paraId="0D3351FC" w14:textId="77777777" w:rsidR="00264D43" w:rsidRDefault="00264D43"/>
  <w:p w14:paraId="04DCF45C" w14:textId="77777777" w:rsidR="00A9326A" w:rsidRDefault="004D67B6">
    <w:pPr>
      <w:pStyle w:val="Header"/>
    </w:pPr>
    <w:r>
      <w:rPr>
        <w:noProof/>
      </w:rPr>
      <w:pict w14:anchorId="1C157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3" type="#_x0000_t75" style="position:absolute;left:0;text-align:left;margin-left:0;margin-top:0;width:50pt;height:50pt;z-index:251604480;visibility:hidden">
          <v:path gradientshapeok="f"/>
          <o:lock v:ext="edit" selection="t"/>
        </v:shape>
      </w:pict>
    </w:r>
    <w:r>
      <w:pict w14:anchorId="7F0297DE">
        <v:shapetype id="_x0000_m13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189180F">
        <v:shape id="_x0000_s1301" type="#_x0000_m1353" style="position:absolute;left:0;text-align:left;margin-left:0;margin-top:0;width:595.3pt;height:550pt;z-index:-251633152;mso-position-horizontal:left;mso-position-horizontal-relative:page;mso-position-vertical:top;mso-position-vertical-relative:page" o:preferrelative="t" o:allowincell="f">
          <v:imagedata r:id="rId1" o:title="docx4j-logo"/>
          <w10:wrap anchorx="page" anchory="page"/>
        </v:shape>
      </w:pict>
    </w:r>
  </w:p>
  <w:p w14:paraId="2B972FA9" w14:textId="77777777" w:rsidR="007C2D04" w:rsidRDefault="007C2D04"/>
  <w:p w14:paraId="620C2FBF" w14:textId="77777777" w:rsidR="00A9326A" w:rsidRDefault="004D67B6">
    <w:pPr>
      <w:pStyle w:val="Header"/>
    </w:pPr>
    <w:r>
      <w:rPr>
        <w:noProof/>
      </w:rPr>
      <w:pict w14:anchorId="236CCD65">
        <v:shape id="_x0000_s1300" type="#_x0000_t75" style="position:absolute;left:0;text-align:left;margin-left:0;margin-top:0;width:50pt;height:50pt;z-index:251605504;visibility:hidden">
          <v:path gradientshapeok="f"/>
          <o:lock v:ext="edit" selection="t"/>
        </v:shape>
      </w:pict>
    </w:r>
  </w:p>
  <w:p w14:paraId="0890ABED" w14:textId="77777777" w:rsidR="007C2D04" w:rsidRDefault="007C2D04"/>
  <w:p w14:paraId="3120480A" w14:textId="77777777" w:rsidR="00A9326A" w:rsidRDefault="004D67B6">
    <w:pPr>
      <w:pStyle w:val="Header"/>
    </w:pPr>
    <w:r>
      <w:rPr>
        <w:noProof/>
      </w:rPr>
      <w:pict w14:anchorId="20105C48">
        <v:shape id="_x0000_s1299" type="#_x0000_t75" style="position:absolute;left:0;text-align:left;margin-left:0;margin-top:0;width:50pt;height:50pt;z-index:251606528;visibility:hidden">
          <v:path gradientshapeok="f"/>
          <o:lock v:ext="edit" selection="t"/>
        </v:shape>
      </w:pict>
    </w:r>
  </w:p>
  <w:p w14:paraId="3E78702A" w14:textId="77777777" w:rsidR="007C2D04" w:rsidRDefault="007C2D04"/>
  <w:p w14:paraId="2D73CE81" w14:textId="77777777" w:rsidR="00EF1EA6" w:rsidRDefault="004D67B6">
    <w:pPr>
      <w:pStyle w:val="Header"/>
    </w:pPr>
    <w:r>
      <w:rPr>
        <w:noProof/>
      </w:rPr>
      <w:pict w14:anchorId="2EB0FFAA">
        <v:shape id="_x0000_s1216" type="#_x0000_t75" style="position:absolute;left:0;text-align:left;margin-left:0;margin-top:0;width:50pt;height:50pt;z-index:251629056;visibility:hidden">
          <v:path gradientshapeok="f"/>
          <o:lock v:ext="edit" selection="t"/>
        </v:shape>
      </w:pict>
    </w:r>
    <w:r>
      <w:pict w14:anchorId="574CD780">
        <v:shape id="_x0000_s1298" type="#_x0000_t75" style="position:absolute;left:0;text-align:left;margin-left:0;margin-top:0;width:50pt;height:50pt;z-index:251607552;visibility:hidden">
          <v:path gradientshapeok="f"/>
          <o:lock v:ext="edit" selection="t"/>
        </v:shape>
      </w:pict>
    </w:r>
  </w:p>
  <w:p w14:paraId="4EC5FD22" w14:textId="77777777" w:rsidR="00453580" w:rsidRDefault="00453580"/>
  <w:p w14:paraId="1C8CEC20" w14:textId="77777777" w:rsidR="00EF1EA6" w:rsidRDefault="004D67B6">
    <w:pPr>
      <w:pStyle w:val="Header"/>
    </w:pPr>
    <w:r>
      <w:rPr>
        <w:noProof/>
      </w:rPr>
      <w:pict w14:anchorId="39F432ED">
        <v:shape id="_x0000_s1213" type="#_x0000_t75" style="position:absolute;left:0;text-align:left;margin-left:0;margin-top:0;width:50pt;height:50pt;z-index:251630080;visibility:hidden">
          <v:path gradientshapeok="f"/>
          <o:lock v:ext="edit" selection="t"/>
        </v:shape>
      </w:pict>
    </w:r>
  </w:p>
  <w:p w14:paraId="654B5B3E" w14:textId="77777777" w:rsidR="00453580" w:rsidRDefault="00453580"/>
  <w:p w14:paraId="16F84EA4" w14:textId="77777777" w:rsidR="00EF1EA6" w:rsidRDefault="004D67B6">
    <w:pPr>
      <w:pStyle w:val="Header"/>
    </w:pPr>
    <w:r>
      <w:rPr>
        <w:noProof/>
      </w:rPr>
      <w:pict w14:anchorId="68527760">
        <v:shape id="_x0000_s1212" type="#_x0000_t75" style="position:absolute;left:0;text-align:left;margin-left:0;margin-top:0;width:50pt;height:50pt;z-index:251631104;visibility:hidden">
          <v:path gradientshapeok="f"/>
          <o:lock v:ext="edit" selection="t"/>
        </v:shape>
      </w:pict>
    </w:r>
  </w:p>
  <w:p w14:paraId="4EED9962" w14:textId="77777777" w:rsidR="00453580" w:rsidRDefault="00453580"/>
  <w:p w14:paraId="0C221A19" w14:textId="77777777" w:rsidR="007E6BA9" w:rsidRDefault="004D67B6">
    <w:pPr>
      <w:pStyle w:val="Header"/>
    </w:pPr>
    <w:r>
      <w:rPr>
        <w:noProof/>
      </w:rPr>
      <w:pict w14:anchorId="3EBA9071">
        <v:shape id="_x0000_s1129" type="#_x0000_t75" style="position:absolute;left:0;text-align:left;margin-left:0;margin-top:0;width:50pt;height:50pt;z-index:251653632;visibility:hidden">
          <v:path gradientshapeok="f"/>
          <o:lock v:ext="edit" selection="t"/>
        </v:shape>
      </w:pict>
    </w:r>
    <w:r>
      <w:pict w14:anchorId="16440E7A">
        <v:shape id="_x0000_s1211" type="#_x0000_t75" style="position:absolute;left:0;text-align:left;margin-left:0;margin-top:0;width:50pt;height:50pt;z-index:251632128;visibility:hidden">
          <v:path gradientshapeok="f"/>
          <o:lock v:ext="edit" selection="t"/>
        </v:shape>
      </w:pict>
    </w:r>
  </w:p>
  <w:p w14:paraId="134FEE3A" w14:textId="77777777" w:rsidR="00EF1EA6" w:rsidRDefault="00EF1EA6"/>
  <w:p w14:paraId="7C72E2EF" w14:textId="77777777" w:rsidR="001A7778" w:rsidRDefault="004D67B6">
    <w:pPr>
      <w:pStyle w:val="Header"/>
    </w:pPr>
    <w:r>
      <w:rPr>
        <w:noProof/>
      </w:rPr>
      <w:pict w14:anchorId="4BEC267A">
        <v:shape id="_x0000_s1051" type="#_x0000_t75" alt="" style="position:absolute;left:0;text-align:left;margin-left:0;margin-top:0;width:50pt;height:50pt;z-index:251719168;visibility:hidden;mso-wrap-edited:f;mso-width-percent:0;mso-height-percent:0;mso-width-percent:0;mso-height-percent:0">
          <v:path gradientshapeok="f"/>
          <o:lock v:ext="edit" selection="t"/>
        </v:shape>
      </w:pict>
    </w:r>
    <w:r>
      <w:pict w14:anchorId="3D8CED16">
        <v:shapetype id="_x0000_m13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5E78F00C" w14:textId="77777777" w:rsidR="003A0779" w:rsidRDefault="003A0779"/>
  <w:p w14:paraId="609DD4B3" w14:textId="77777777" w:rsidR="00F04617" w:rsidRDefault="004D67B6">
    <w:pPr>
      <w:pStyle w:val="Header"/>
    </w:pPr>
    <w:r>
      <w:rPr>
        <w:noProof/>
      </w:rPr>
      <w:pict w14:anchorId="62704BDE">
        <v:shape id="_x0000_s1049" type="#_x0000_m1352" alt="" style="position:absolute;left:0;text-align:left;margin-left:0;margin-top:0;width:50pt;height:50pt;z-index:25170790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91B6C8D">
        <v:shape id="_x0000_s1048" type="#_x0000_m1352" alt="" style="position:absolute;left:0;text-align:left;margin-left:0;margin-top:0;width:50pt;height:50pt;z-index:25170892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1F5B6CA" w14:textId="77777777" w:rsidR="001A7778" w:rsidRDefault="001A7778"/>
  <w:p w14:paraId="6A721C1A" w14:textId="77777777" w:rsidR="00585BA7" w:rsidRDefault="004D67B6">
    <w:pPr>
      <w:pStyle w:val="Header"/>
    </w:pPr>
    <w:r>
      <w:rPr>
        <w:noProof/>
      </w:rPr>
      <w:pict w14:anchorId="7C201C16">
        <v:shape id="_x0000_s1046" type="#_x0000_m1352" alt="" style="position:absolute;left:0;text-align:left;margin-left:0;margin-top:0;width:50pt;height:50pt;z-index:25173248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6E2610A">
        <v:shape id="_x0000_s1045" type="#_x0000_m1352" alt="" style="position:absolute;left:0;text-align:left;margin-left:0;margin-top:0;width:50pt;height:50pt;z-index:2517099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6ACFE8B" w14:textId="77777777" w:rsidR="0040380E" w:rsidRDefault="0040380E"/>
  <w:p w14:paraId="25ADDFF5" w14:textId="77777777" w:rsidR="00E468B8" w:rsidRDefault="004D67B6">
    <w:pPr>
      <w:pStyle w:val="Header"/>
    </w:pPr>
    <w:r>
      <w:rPr>
        <w:noProof/>
      </w:rPr>
      <w:pict w14:anchorId="65B1AFF2">
        <v:shape id="_x0000_s1044" type="#_x0000_m1352" alt="" style="position:absolute;left:0;text-align:left;margin-left:0;margin-top:0;width:50pt;height:50pt;z-index:2517468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CB7C5BB">
        <v:shape id="_x0000_s1043" type="#_x0000_m1352" alt="" style="position:absolute;left:0;text-align:left;margin-left:0;margin-top:0;width:50pt;height:50pt;z-index:25173350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6023" w14:textId="71C03A9D" w:rsidR="00E468B8" w:rsidRDefault="00CF7D10">
    <w:pPr>
      <w:pStyle w:val="Header"/>
    </w:pPr>
    <w:r>
      <w:t>Cg-19/Doc. 6.2(2)</w:t>
    </w:r>
    <w:r w:rsidRPr="00C2459D">
      <w:t xml:space="preserve">, </w:t>
    </w:r>
    <w:del w:id="43" w:author="Nadia Oppliger" w:date="2023-06-01T21:48:00Z">
      <w:r w:rsidR="007B1324" w:rsidDel="00514A51">
        <w:delText>DRAFT 2</w:delText>
      </w:r>
    </w:del>
    <w:ins w:id="44" w:author="Nadia Oppliger" w:date="2023-06-01T21:48:00Z">
      <w:r w:rsidR="00514A51">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4D67B6">
      <w:rPr>
        <w:noProof/>
      </w:rPr>
      <w:pict w14:anchorId="61298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alt="" style="position:absolute;left:0;text-align:left;margin-left:0;margin-top:0;width:50pt;height:50pt;z-index:251747840;visibility:hidden;mso-wrap-edited:f;mso-width-percent:0;mso-height-percent:0;mso-position-horizontal-relative:text;mso-position-vertical-relative:text;mso-width-percent:0;mso-height-percent:0">
          <v:path gradientshapeok="f"/>
          <o:lock v:ext="edit" selection="t"/>
        </v:shape>
      </w:pict>
    </w:r>
    <w:r w:rsidR="004D67B6">
      <w:pict w14:anchorId="118FA2F3">
        <v:shape id="_x0000_s1041" type="#_x0000_t75" alt="" style="position:absolute;left:0;text-align:left;margin-left:0;margin-top:0;width:50pt;height:50pt;z-index:251734528;visibility:hidden;mso-wrap-edited:f;mso-width-percent:0;mso-height-percent:0;mso-position-horizontal-relative:text;mso-position-vertical-relative:text;mso-width-percent:0;mso-height-percent:0">
          <v:path gradientshapeok="f"/>
          <o:lock v:ext="edit" selection="t"/>
        </v:shape>
      </w:pict>
    </w:r>
    <w:r w:rsidR="004D67B6">
      <w:pict w14:anchorId="4E6AEFE3">
        <v:shape id="_x0000_s1040" type="#_x0000_t75" alt="" style="position:absolute;left:0;text-align:left;margin-left:0;margin-top:0;width:50pt;height:50pt;z-index:251735552;visibility:hidden;mso-wrap-edited:f;mso-width-percent:0;mso-height-percent:0;mso-position-horizontal-relative:text;mso-position-vertical-relative:text;mso-width-percent:0;mso-height-percent:0">
          <v:path gradientshapeok="f"/>
          <o:lock v:ext="edit" selection="t"/>
        </v:shape>
      </w:pict>
    </w:r>
    <w:r w:rsidR="004D67B6">
      <w:pict w14:anchorId="7781A65C">
        <v:shape id="_x0000_s1039" type="#_x0000_t75" alt="" style="position:absolute;left:0;text-align:left;margin-left:0;margin-top:0;width:50pt;height:50pt;z-index:251710976;visibility:hidden;mso-wrap-edited:f;mso-width-percent:0;mso-height-percent:0;mso-position-horizontal-relative:text;mso-position-vertical-relative:text;mso-width-percent:0;mso-height-percent:0">
          <v:path gradientshapeok="f"/>
          <o:lock v:ext="edit" selection="t"/>
        </v:shape>
      </w:pict>
    </w:r>
    <w:r w:rsidR="004D67B6">
      <w:pict w14:anchorId="43D821E4">
        <v:shape id="_x0000_s1038" type="#_x0000_t75" alt="" style="position:absolute;left:0;text-align:left;margin-left:0;margin-top:0;width:50pt;height:50pt;z-index:251712000;visibility:hidden;mso-wrap-edited:f;mso-width-percent:0;mso-height-percent:0;mso-position-horizontal-relative:text;mso-position-vertical-relative:text;mso-width-percent:0;mso-height-percent:0">
          <v:path gradientshapeok="f"/>
          <o:lock v:ext="edit" selection="t"/>
        </v:shape>
      </w:pict>
    </w:r>
    <w:r w:rsidR="004D67B6">
      <w:pict w14:anchorId="5598F514">
        <v:shape id="_x0000_s1037" type="#_x0000_t75" alt="" style="position:absolute;left:0;text-align:left;margin-left:0;margin-top:0;width:50pt;height:50pt;z-index:251713024;visibility:hidden;mso-wrap-edited:f;mso-width-percent:0;mso-height-percent:0;mso-position-horizontal-relative:text;mso-position-vertical-relative:text;mso-width-percent:0;mso-height-percent:0">
          <v:path gradientshapeok="f"/>
          <o:lock v:ext="edit" selection="t"/>
        </v:shape>
      </w:pict>
    </w:r>
    <w:r w:rsidR="004D67B6">
      <w:pict w14:anchorId="67FEE484">
        <v:shape id="_x0000_s1035" type="#_x0000_t75" alt="" style="position:absolute;left:0;text-align:left;margin-left:0;margin-top:0;width:50pt;height:50pt;z-index:251714048;visibility:hidden;mso-wrap-edited:f;mso-width-percent:0;mso-height-percent:0;mso-position-horizontal-relative:text;mso-position-vertical-relative:text;mso-width-percent:0;mso-height-percent:0">
          <v:path gradientshapeok="f"/>
          <o:lock v:ext="edit" selection="t"/>
        </v:shape>
      </w:pict>
    </w:r>
    <w:r w:rsidR="004D67B6">
      <w:pict w14:anchorId="38919D81">
        <v:shape id="_x0000_s1125" type="#_x0000_t75" style="position:absolute;left:0;text-align:left;margin-left:0;margin-top:0;width:50pt;height:50pt;z-index:251654656;visibility:hidden;mso-position-horizontal-relative:text;mso-position-vertical-relative:text">
          <v:path gradientshapeok="f"/>
          <o:lock v:ext="edit" selection="t"/>
        </v:shape>
      </w:pict>
    </w:r>
    <w:r w:rsidR="004D67B6">
      <w:pict w14:anchorId="455439E0">
        <v:shape id="_x0000_s1124" type="#_x0000_t75" style="position:absolute;left:0;text-align:left;margin-left:0;margin-top:0;width:50pt;height:50pt;z-index:251655680;visibility:hidden;mso-position-horizontal-relative:text;mso-position-vertical-relative:text">
          <v:path gradientshapeok="f"/>
          <o:lock v:ext="edit" selection="t"/>
        </v:shape>
      </w:pict>
    </w:r>
    <w:r w:rsidR="004D67B6">
      <w:pict w14:anchorId="4B3D2250">
        <v:shape id="_x0000_s1177" type="#_x0000_t75" style="position:absolute;left:0;text-align:left;margin-left:0;margin-top:0;width:50pt;height:50pt;z-index:251639296;visibility:hidden;mso-position-horizontal-relative:text;mso-position-vertical-relative:text">
          <v:path gradientshapeok="f"/>
          <o:lock v:ext="edit" selection="t"/>
        </v:shape>
      </w:pict>
    </w:r>
    <w:r w:rsidR="004D67B6">
      <w:pict w14:anchorId="035A2C09">
        <v:shape id="_x0000_s1176" type="#_x0000_t75" style="position:absolute;left:0;text-align:left;margin-left:0;margin-top:0;width:50pt;height:50pt;z-index:251640320;visibility:hidden;mso-position-horizontal-relative:text;mso-position-vertical-relative:text">
          <v:path gradientshapeok="f"/>
          <o:lock v:ext="edit" selection="t"/>
        </v:shape>
      </w:pict>
    </w:r>
    <w:r w:rsidR="004D67B6">
      <w:pict w14:anchorId="355807FF">
        <v:shape id="_x0000_s1264" type="#_x0000_t75" style="position:absolute;left:0;text-align:left;margin-left:0;margin-top:0;width:50pt;height:50pt;z-index:251614720;visibility:hidden;mso-position-horizontal-relative:text;mso-position-vertical-relative:text">
          <v:path gradientshapeok="f"/>
          <o:lock v:ext="edit" selection="t"/>
        </v:shape>
      </w:pict>
    </w:r>
    <w:r w:rsidR="004D67B6">
      <w:pict w14:anchorId="0D379A5B">
        <v:shape id="_x0000_s1263" type="#_x0000_t75" style="position:absolute;left:0;text-align:left;margin-left:0;margin-top:0;width:50pt;height:50pt;z-index:251615744;visibility:hidden;mso-position-horizontal-relative:text;mso-position-vertical-relative:text">
          <v:path gradientshapeok="f"/>
          <o:lock v:ext="edit" selection="t"/>
        </v:shape>
      </w:pict>
    </w:r>
    <w:r w:rsidR="004D67B6">
      <w:pict w14:anchorId="29294AEF">
        <v:shapetype id="_x0000_m13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4D67B6">
      <w:pict w14:anchorId="35CFE1F1">
        <v:shapetype id="_x0000_m13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8E8B" w14:textId="3CCD9D3A" w:rsidR="00E468B8" w:rsidRDefault="00CF7D10">
    <w:pPr>
      <w:pStyle w:val="Header"/>
    </w:pPr>
    <w:r>
      <w:t>Cg-19/Doc. 6.2(2)</w:t>
    </w:r>
    <w:r w:rsidRPr="00C2459D">
      <w:t xml:space="preserve">, </w:t>
    </w:r>
    <w:del w:id="45" w:author="Nadia Oppliger" w:date="2023-06-01T21:48:00Z">
      <w:r w:rsidR="007B1324" w:rsidDel="00514A51">
        <w:delText>DRAFT 2</w:delText>
      </w:r>
    </w:del>
    <w:ins w:id="46" w:author="Nadia Oppliger" w:date="2023-06-01T21:48:00Z">
      <w:r w:rsidR="00514A51">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4D67B6">
      <w:rPr>
        <w:noProof/>
      </w:rPr>
      <w:pict w14:anchorId="58F29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0;text-align:left;margin-left:0;margin-top:0;width:50pt;height:50pt;z-index:251748864;visibility:hidden;mso-wrap-edited:f;mso-width-percent:0;mso-height-percent:0;mso-position-horizontal-relative:text;mso-position-vertical-relative:text;mso-width-percent:0;mso-height-percent:0">
          <v:path gradientshapeok="f"/>
          <o:lock v:ext="edit" selection="t"/>
        </v:shape>
      </w:pict>
    </w:r>
    <w:r w:rsidR="004D67B6">
      <w:pict w14:anchorId="6CBF14D8">
        <v:shape id="_x0000_s1032" type="#_x0000_t75" alt="" style="position:absolute;left:0;text-align:left;margin-left:0;margin-top:0;width:50pt;height:50pt;z-index:251736576;visibility:hidden;mso-wrap-edited:f;mso-width-percent:0;mso-height-percent:0;mso-position-horizontal-relative:text;mso-position-vertical-relative:text;mso-width-percent:0;mso-height-percent:0">
          <v:path gradientshapeok="f"/>
          <o:lock v:ext="edit" selection="t"/>
        </v:shape>
      </w:pict>
    </w:r>
    <w:r w:rsidR="004D67B6">
      <w:pict w14:anchorId="798F8991">
        <v:shape id="_x0000_s1031" type="#_x0000_t75" alt="" style="position:absolute;left:0;text-align:left;margin-left:0;margin-top:0;width:50pt;height:50pt;z-index:251737600;visibility:hidden;mso-wrap-edited:f;mso-width-percent:0;mso-height-percent:0;mso-position-horizontal-relative:text;mso-position-vertical-relative:text;mso-width-percent:0;mso-height-percent:0">
          <v:path gradientshapeok="f"/>
          <o:lock v:ext="edit" selection="t"/>
        </v:shape>
      </w:pict>
    </w:r>
    <w:r w:rsidR="004D67B6">
      <w:pict w14:anchorId="129D7D7C">
        <v:shape id="_x0000_s1030" type="#_x0000_t75" alt="" style="position:absolute;left:0;text-align:left;margin-left:0;margin-top:0;width:50pt;height:50pt;z-index:251715072;visibility:hidden;mso-wrap-edited:f;mso-width-percent:0;mso-height-percent:0;mso-position-horizontal-relative:text;mso-position-vertical-relative:text;mso-width-percent:0;mso-height-percent:0">
          <v:path gradientshapeok="f"/>
          <o:lock v:ext="edit" selection="t"/>
        </v:shape>
      </w:pict>
    </w:r>
    <w:r w:rsidR="004D67B6">
      <w:pict w14:anchorId="3EE3B0A0">
        <v:shape id="_x0000_s1029" type="#_x0000_t75" alt="" style="position:absolute;left:0;text-align:left;margin-left:0;margin-top:0;width:50pt;height:50pt;z-index:251716096;visibility:hidden;mso-wrap-edited:f;mso-width-percent:0;mso-height-percent:0;mso-position-horizontal-relative:text;mso-position-vertical-relative:text;mso-width-percent:0;mso-height-percent:0">
          <v:path gradientshapeok="f"/>
          <o:lock v:ext="edit" selection="t"/>
        </v:shape>
      </w:pict>
    </w:r>
    <w:r w:rsidR="004D67B6">
      <w:pict w14:anchorId="3FFBB4E7">
        <v:shape id="_x0000_s1028" type="#_x0000_t75" alt="" style="position:absolute;left:0;text-align:left;margin-left:0;margin-top:0;width:50pt;height:50pt;z-index:251717120;visibility:hidden;mso-wrap-edited:f;mso-width-percent:0;mso-height-percent:0;mso-position-horizontal-relative:text;mso-position-vertical-relative:text;mso-width-percent:0;mso-height-percent:0">
          <v:path gradientshapeok="f"/>
          <o:lock v:ext="edit" selection="t"/>
        </v:shape>
      </w:pict>
    </w:r>
    <w:r w:rsidR="004D67B6">
      <w:pict w14:anchorId="3657E666">
        <v:shape id="_x0000_s1026" type="#_x0000_t75" alt="" style="position:absolute;left:0;text-align:left;margin-left:0;margin-top:0;width:50pt;height:50pt;z-index:251718144;visibility:hidden;mso-wrap-edited:f;mso-width-percent:0;mso-height-percent:0;mso-position-horizontal-relative:text;mso-position-vertical-relative:text;mso-width-percent:0;mso-height-percent:0">
          <v:path gradientshapeok="f"/>
          <o:lock v:ext="edit" selection="t"/>
        </v:shape>
      </w:pict>
    </w:r>
    <w:r w:rsidR="004D67B6">
      <w:pict w14:anchorId="652EA0C8">
        <v:shape id="_x0000_s1119" type="#_x0000_t75" style="position:absolute;left:0;text-align:left;margin-left:0;margin-top:0;width:50pt;height:50pt;z-index:251656704;visibility:hidden;mso-position-horizontal-relative:text;mso-position-vertical-relative:text">
          <v:path gradientshapeok="f"/>
          <o:lock v:ext="edit" selection="t"/>
        </v:shape>
      </w:pict>
    </w:r>
    <w:r w:rsidR="004D67B6">
      <w:pict w14:anchorId="48DB0EAB">
        <v:shape id="_x0000_s1118" type="#_x0000_t75" style="position:absolute;left:0;text-align:left;margin-left:0;margin-top:0;width:50pt;height:50pt;z-index:251657728;visibility:hidden;mso-position-horizontal-relative:text;mso-position-vertical-relative:text">
          <v:path gradientshapeok="f"/>
          <o:lock v:ext="edit" selection="t"/>
        </v:shape>
      </w:pict>
    </w:r>
    <w:r w:rsidR="004D67B6">
      <w:pict w14:anchorId="16CE932F">
        <v:shape id="_x0000_s1175" type="#_x0000_t75" style="position:absolute;left:0;text-align:left;margin-left:0;margin-top:0;width:50pt;height:50pt;z-index:251641344;visibility:hidden;mso-position-horizontal-relative:text;mso-position-vertical-relative:text">
          <v:path gradientshapeok="f"/>
          <o:lock v:ext="edit" selection="t"/>
        </v:shape>
      </w:pict>
    </w:r>
    <w:r w:rsidR="004D67B6">
      <w:pict w14:anchorId="0DF13C7B">
        <v:shape id="_x0000_s1174" type="#_x0000_t75" style="position:absolute;left:0;text-align:left;margin-left:0;margin-top:0;width:50pt;height:50pt;z-index:251642368;visibility:hidden;mso-position-horizontal-relative:text;mso-position-vertical-relative:text">
          <v:path gradientshapeok="f"/>
          <o:lock v:ext="edit" selection="t"/>
        </v:shape>
      </w:pict>
    </w:r>
    <w:r w:rsidR="004D67B6">
      <w:pict w14:anchorId="7AA9FC51">
        <v:shape id="_x0000_s1262" type="#_x0000_t75" style="position:absolute;left:0;text-align:left;margin-left:0;margin-top:0;width:50pt;height:50pt;z-index:251616768;visibility:hidden;mso-position-horizontal-relative:text;mso-position-vertical-relative:text">
          <v:path gradientshapeok="f"/>
          <o:lock v:ext="edit" selection="t"/>
        </v:shape>
      </w:pict>
    </w:r>
    <w:r w:rsidR="004D67B6">
      <w:pict w14:anchorId="6641B41F">
        <v:shape id="_x0000_s1261" type="#_x0000_t75" style="position:absolute;left:0;text-align:left;margin-left:0;margin-top:0;width:50pt;height:50pt;z-index:251617792;visibility:hidden;mso-position-horizontal-relative:text;mso-position-vertical-relative:text">
          <v:path gradientshapeok="f"/>
          <o:lock v:ext="edit" selection="t"/>
        </v:shape>
      </w:pict>
    </w:r>
    <w:r w:rsidR="004D67B6">
      <w:pict w14:anchorId="01A7FD7B">
        <v:shapetype id="_x0000_m13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4D67B6">
      <w:pict w14:anchorId="2887A7CE">
        <v:shapetype id="_x0000_m13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52A"/>
    <w:multiLevelType w:val="hybridMultilevel"/>
    <w:tmpl w:val="8C4835B6"/>
    <w:lvl w:ilvl="0" w:tplc="039CDE54">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C2F0854"/>
    <w:multiLevelType w:val="hybridMultilevel"/>
    <w:tmpl w:val="7638D52A"/>
    <w:lvl w:ilvl="0" w:tplc="33E41176">
      <w:start w:val="1"/>
      <w:numFmt w:val="decimal"/>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3E205D4"/>
    <w:multiLevelType w:val="hybridMultilevel"/>
    <w:tmpl w:val="9006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5A141C"/>
    <w:multiLevelType w:val="hybridMultilevel"/>
    <w:tmpl w:val="DDF8F58A"/>
    <w:lvl w:ilvl="0" w:tplc="3CC856A2">
      <w:start w:val="1"/>
      <w:numFmt w:val="lowerRoman"/>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3926604"/>
    <w:multiLevelType w:val="hybridMultilevel"/>
    <w:tmpl w:val="F9F6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436904">
    <w:abstractNumId w:val="4"/>
  </w:num>
  <w:num w:numId="2" w16cid:durableId="1613320056">
    <w:abstractNumId w:val="2"/>
  </w:num>
  <w:num w:numId="3" w16cid:durableId="51009021">
    <w:abstractNumId w:val="5"/>
  </w:num>
  <w:num w:numId="4" w16cid:durableId="483549357">
    <w:abstractNumId w:val="3"/>
  </w:num>
  <w:num w:numId="5" w16cid:durableId="185412374">
    <w:abstractNumId w:val="0"/>
  </w:num>
  <w:num w:numId="6" w16cid:durableId="1311666274">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6F"/>
    <w:rsid w:val="00005301"/>
    <w:rsid w:val="0000622F"/>
    <w:rsid w:val="000133EE"/>
    <w:rsid w:val="000206A8"/>
    <w:rsid w:val="000251E9"/>
    <w:rsid w:val="00027205"/>
    <w:rsid w:val="0003137A"/>
    <w:rsid w:val="00032B9C"/>
    <w:rsid w:val="00034B7C"/>
    <w:rsid w:val="0004054D"/>
    <w:rsid w:val="00041171"/>
    <w:rsid w:val="00041727"/>
    <w:rsid w:val="0004226F"/>
    <w:rsid w:val="00050F8E"/>
    <w:rsid w:val="000518BB"/>
    <w:rsid w:val="0005697C"/>
    <w:rsid w:val="00056FD4"/>
    <w:rsid w:val="000573AD"/>
    <w:rsid w:val="0006123B"/>
    <w:rsid w:val="00064F6B"/>
    <w:rsid w:val="0007233F"/>
    <w:rsid w:val="00072F17"/>
    <w:rsid w:val="000731AA"/>
    <w:rsid w:val="00074F22"/>
    <w:rsid w:val="000806D8"/>
    <w:rsid w:val="00082C80"/>
    <w:rsid w:val="00083847"/>
    <w:rsid w:val="00083C36"/>
    <w:rsid w:val="00083F84"/>
    <w:rsid w:val="00084D58"/>
    <w:rsid w:val="00092CAE"/>
    <w:rsid w:val="00095E48"/>
    <w:rsid w:val="0009746F"/>
    <w:rsid w:val="000A4F1C"/>
    <w:rsid w:val="000A69BF"/>
    <w:rsid w:val="000B7BC3"/>
    <w:rsid w:val="000C225A"/>
    <w:rsid w:val="000C6781"/>
    <w:rsid w:val="000D0753"/>
    <w:rsid w:val="000D4EF5"/>
    <w:rsid w:val="000E1EE7"/>
    <w:rsid w:val="000E2616"/>
    <w:rsid w:val="000E7D9A"/>
    <w:rsid w:val="000F5E49"/>
    <w:rsid w:val="000F7A87"/>
    <w:rsid w:val="00102EAE"/>
    <w:rsid w:val="001047DC"/>
    <w:rsid w:val="00105D2E"/>
    <w:rsid w:val="00111BFD"/>
    <w:rsid w:val="0011498B"/>
    <w:rsid w:val="00120147"/>
    <w:rsid w:val="00123140"/>
    <w:rsid w:val="00123D94"/>
    <w:rsid w:val="00127BB1"/>
    <w:rsid w:val="00130BBC"/>
    <w:rsid w:val="00133D13"/>
    <w:rsid w:val="001455F7"/>
    <w:rsid w:val="00150DBD"/>
    <w:rsid w:val="00154EF7"/>
    <w:rsid w:val="00155A65"/>
    <w:rsid w:val="00156F9B"/>
    <w:rsid w:val="00163BA3"/>
    <w:rsid w:val="00166B31"/>
    <w:rsid w:val="00167D54"/>
    <w:rsid w:val="00176AB5"/>
    <w:rsid w:val="0018001C"/>
    <w:rsid w:val="00180771"/>
    <w:rsid w:val="00180F4F"/>
    <w:rsid w:val="001855A2"/>
    <w:rsid w:val="00190854"/>
    <w:rsid w:val="001930A3"/>
    <w:rsid w:val="00196EB8"/>
    <w:rsid w:val="001A25F0"/>
    <w:rsid w:val="001A33B2"/>
    <w:rsid w:val="001A341E"/>
    <w:rsid w:val="001A7778"/>
    <w:rsid w:val="001B0EA6"/>
    <w:rsid w:val="001B1CDF"/>
    <w:rsid w:val="001B2EC4"/>
    <w:rsid w:val="001B56F4"/>
    <w:rsid w:val="001C5462"/>
    <w:rsid w:val="001D1381"/>
    <w:rsid w:val="001D265C"/>
    <w:rsid w:val="001D3062"/>
    <w:rsid w:val="001D3CFB"/>
    <w:rsid w:val="001D559B"/>
    <w:rsid w:val="001D62D9"/>
    <w:rsid w:val="001D6302"/>
    <w:rsid w:val="001E2C22"/>
    <w:rsid w:val="001E740C"/>
    <w:rsid w:val="001E7DD0"/>
    <w:rsid w:val="001F1BDA"/>
    <w:rsid w:val="001F545C"/>
    <w:rsid w:val="0020095E"/>
    <w:rsid w:val="00202662"/>
    <w:rsid w:val="00210BFE"/>
    <w:rsid w:val="00210D30"/>
    <w:rsid w:val="002204FD"/>
    <w:rsid w:val="00221020"/>
    <w:rsid w:val="00227029"/>
    <w:rsid w:val="002308B5"/>
    <w:rsid w:val="00233C0B"/>
    <w:rsid w:val="00234A34"/>
    <w:rsid w:val="00234BD3"/>
    <w:rsid w:val="0025255D"/>
    <w:rsid w:val="002531CE"/>
    <w:rsid w:val="00255EE3"/>
    <w:rsid w:val="00256B3D"/>
    <w:rsid w:val="00264D43"/>
    <w:rsid w:val="0026743C"/>
    <w:rsid w:val="00270480"/>
    <w:rsid w:val="00272189"/>
    <w:rsid w:val="002779AF"/>
    <w:rsid w:val="002823D8"/>
    <w:rsid w:val="0028531A"/>
    <w:rsid w:val="00285446"/>
    <w:rsid w:val="002874C7"/>
    <w:rsid w:val="00290082"/>
    <w:rsid w:val="002942F2"/>
    <w:rsid w:val="00295593"/>
    <w:rsid w:val="002A354F"/>
    <w:rsid w:val="002A386C"/>
    <w:rsid w:val="002A5638"/>
    <w:rsid w:val="002A7205"/>
    <w:rsid w:val="002B09DF"/>
    <w:rsid w:val="002B12F3"/>
    <w:rsid w:val="002B2AFF"/>
    <w:rsid w:val="002B540D"/>
    <w:rsid w:val="002B5685"/>
    <w:rsid w:val="002B7A7E"/>
    <w:rsid w:val="002C30BC"/>
    <w:rsid w:val="002C52A8"/>
    <w:rsid w:val="002C5965"/>
    <w:rsid w:val="002C5E15"/>
    <w:rsid w:val="002C7A88"/>
    <w:rsid w:val="002C7AB9"/>
    <w:rsid w:val="002C7EDB"/>
    <w:rsid w:val="002D232B"/>
    <w:rsid w:val="002D2759"/>
    <w:rsid w:val="002D5E00"/>
    <w:rsid w:val="002D6DAC"/>
    <w:rsid w:val="002E0C93"/>
    <w:rsid w:val="002E1F4A"/>
    <w:rsid w:val="002E261D"/>
    <w:rsid w:val="002E3FAD"/>
    <w:rsid w:val="002E4E16"/>
    <w:rsid w:val="002E630D"/>
    <w:rsid w:val="002F6DAC"/>
    <w:rsid w:val="00301E8C"/>
    <w:rsid w:val="00304400"/>
    <w:rsid w:val="00306614"/>
    <w:rsid w:val="00307DDD"/>
    <w:rsid w:val="00312A16"/>
    <w:rsid w:val="003143C9"/>
    <w:rsid w:val="003146E9"/>
    <w:rsid w:val="00314D5D"/>
    <w:rsid w:val="00317655"/>
    <w:rsid w:val="003178AF"/>
    <w:rsid w:val="00320009"/>
    <w:rsid w:val="0032424A"/>
    <w:rsid w:val="003245D3"/>
    <w:rsid w:val="00325E6E"/>
    <w:rsid w:val="00330AA3"/>
    <w:rsid w:val="00331584"/>
    <w:rsid w:val="00331964"/>
    <w:rsid w:val="00334987"/>
    <w:rsid w:val="00340C69"/>
    <w:rsid w:val="00342E34"/>
    <w:rsid w:val="00343BBC"/>
    <w:rsid w:val="0035206E"/>
    <w:rsid w:val="003606B7"/>
    <w:rsid w:val="00371577"/>
    <w:rsid w:val="00371CF1"/>
    <w:rsid w:val="0037222D"/>
    <w:rsid w:val="0037282C"/>
    <w:rsid w:val="00373128"/>
    <w:rsid w:val="00373693"/>
    <w:rsid w:val="00373ED8"/>
    <w:rsid w:val="003750C1"/>
    <w:rsid w:val="0038051E"/>
    <w:rsid w:val="00380AF7"/>
    <w:rsid w:val="003874EF"/>
    <w:rsid w:val="0039448B"/>
    <w:rsid w:val="00394A05"/>
    <w:rsid w:val="003953E8"/>
    <w:rsid w:val="00396EA3"/>
    <w:rsid w:val="00397770"/>
    <w:rsid w:val="00397880"/>
    <w:rsid w:val="003A0779"/>
    <w:rsid w:val="003A21B5"/>
    <w:rsid w:val="003A7016"/>
    <w:rsid w:val="003B0C08"/>
    <w:rsid w:val="003B3B6F"/>
    <w:rsid w:val="003C17A5"/>
    <w:rsid w:val="003C1843"/>
    <w:rsid w:val="003C336B"/>
    <w:rsid w:val="003D1552"/>
    <w:rsid w:val="003D6336"/>
    <w:rsid w:val="003D7120"/>
    <w:rsid w:val="003E381F"/>
    <w:rsid w:val="003E4046"/>
    <w:rsid w:val="003F003A"/>
    <w:rsid w:val="003F125B"/>
    <w:rsid w:val="003F3F9E"/>
    <w:rsid w:val="003F7B3F"/>
    <w:rsid w:val="004009AA"/>
    <w:rsid w:val="0040380E"/>
    <w:rsid w:val="00404CD3"/>
    <w:rsid w:val="004058AD"/>
    <w:rsid w:val="0041078D"/>
    <w:rsid w:val="004146C2"/>
    <w:rsid w:val="00416F97"/>
    <w:rsid w:val="00421184"/>
    <w:rsid w:val="00425173"/>
    <w:rsid w:val="00426BC0"/>
    <w:rsid w:val="0042704D"/>
    <w:rsid w:val="0043039B"/>
    <w:rsid w:val="00430980"/>
    <w:rsid w:val="00433EC1"/>
    <w:rsid w:val="00436197"/>
    <w:rsid w:val="004423FE"/>
    <w:rsid w:val="00445C35"/>
    <w:rsid w:val="00451C0D"/>
    <w:rsid w:val="00453580"/>
    <w:rsid w:val="00454B41"/>
    <w:rsid w:val="0045663A"/>
    <w:rsid w:val="0046344E"/>
    <w:rsid w:val="004667E7"/>
    <w:rsid w:val="004672CF"/>
    <w:rsid w:val="00470DEF"/>
    <w:rsid w:val="00475797"/>
    <w:rsid w:val="00476D0A"/>
    <w:rsid w:val="00481D1E"/>
    <w:rsid w:val="004828A5"/>
    <w:rsid w:val="004838CD"/>
    <w:rsid w:val="00491024"/>
    <w:rsid w:val="0049253B"/>
    <w:rsid w:val="00497597"/>
    <w:rsid w:val="004A140B"/>
    <w:rsid w:val="004A4B47"/>
    <w:rsid w:val="004A7EDD"/>
    <w:rsid w:val="004B0EC9"/>
    <w:rsid w:val="004B2364"/>
    <w:rsid w:val="004B7BAA"/>
    <w:rsid w:val="004C1E1E"/>
    <w:rsid w:val="004C2DF7"/>
    <w:rsid w:val="004C4E0B"/>
    <w:rsid w:val="004D13F3"/>
    <w:rsid w:val="004D33F2"/>
    <w:rsid w:val="004D497E"/>
    <w:rsid w:val="004D6774"/>
    <w:rsid w:val="004E15A5"/>
    <w:rsid w:val="004E4809"/>
    <w:rsid w:val="004E4CC3"/>
    <w:rsid w:val="004E5985"/>
    <w:rsid w:val="004E6352"/>
    <w:rsid w:val="004E6460"/>
    <w:rsid w:val="004F40F2"/>
    <w:rsid w:val="004F6B46"/>
    <w:rsid w:val="0050425E"/>
    <w:rsid w:val="0050746A"/>
    <w:rsid w:val="0051028D"/>
    <w:rsid w:val="00511999"/>
    <w:rsid w:val="005145D6"/>
    <w:rsid w:val="00514A51"/>
    <w:rsid w:val="00521EA5"/>
    <w:rsid w:val="00525B80"/>
    <w:rsid w:val="00527005"/>
    <w:rsid w:val="0053098F"/>
    <w:rsid w:val="00536B2E"/>
    <w:rsid w:val="00546D8E"/>
    <w:rsid w:val="005512A1"/>
    <w:rsid w:val="00553738"/>
    <w:rsid w:val="00553F7E"/>
    <w:rsid w:val="0055495A"/>
    <w:rsid w:val="00556DCF"/>
    <w:rsid w:val="0056646F"/>
    <w:rsid w:val="00566DF7"/>
    <w:rsid w:val="005704E0"/>
    <w:rsid w:val="00571AE1"/>
    <w:rsid w:val="00577DDA"/>
    <w:rsid w:val="00581B28"/>
    <w:rsid w:val="00583DF2"/>
    <w:rsid w:val="005859C2"/>
    <w:rsid w:val="00585BA7"/>
    <w:rsid w:val="005908D2"/>
    <w:rsid w:val="00592267"/>
    <w:rsid w:val="0059421F"/>
    <w:rsid w:val="00597AAE"/>
    <w:rsid w:val="00597CE9"/>
    <w:rsid w:val="005A0152"/>
    <w:rsid w:val="005A136D"/>
    <w:rsid w:val="005B0AE2"/>
    <w:rsid w:val="005B1F2C"/>
    <w:rsid w:val="005B5F3C"/>
    <w:rsid w:val="005C1F6A"/>
    <w:rsid w:val="005C41F2"/>
    <w:rsid w:val="005D03D9"/>
    <w:rsid w:val="005D1EE8"/>
    <w:rsid w:val="005D56AE"/>
    <w:rsid w:val="005D666D"/>
    <w:rsid w:val="005E32DD"/>
    <w:rsid w:val="005E3A59"/>
    <w:rsid w:val="005E536B"/>
    <w:rsid w:val="005E66EF"/>
    <w:rsid w:val="005E6714"/>
    <w:rsid w:val="006007B9"/>
    <w:rsid w:val="00601E4C"/>
    <w:rsid w:val="00604802"/>
    <w:rsid w:val="00613EB0"/>
    <w:rsid w:val="00615AB0"/>
    <w:rsid w:val="00616247"/>
    <w:rsid w:val="0061778C"/>
    <w:rsid w:val="00622212"/>
    <w:rsid w:val="00622E30"/>
    <w:rsid w:val="0062500D"/>
    <w:rsid w:val="00636B90"/>
    <w:rsid w:val="00643343"/>
    <w:rsid w:val="0064738B"/>
    <w:rsid w:val="006473CD"/>
    <w:rsid w:val="00647A94"/>
    <w:rsid w:val="006508EA"/>
    <w:rsid w:val="006525E0"/>
    <w:rsid w:val="00654916"/>
    <w:rsid w:val="00667E86"/>
    <w:rsid w:val="0068392D"/>
    <w:rsid w:val="00691F78"/>
    <w:rsid w:val="00697DB5"/>
    <w:rsid w:val="006A1B33"/>
    <w:rsid w:val="006A1D0A"/>
    <w:rsid w:val="006A492A"/>
    <w:rsid w:val="006B5C72"/>
    <w:rsid w:val="006B7C5A"/>
    <w:rsid w:val="006C2108"/>
    <w:rsid w:val="006C289D"/>
    <w:rsid w:val="006C660A"/>
    <w:rsid w:val="006D0310"/>
    <w:rsid w:val="006D2009"/>
    <w:rsid w:val="006D5576"/>
    <w:rsid w:val="006E520B"/>
    <w:rsid w:val="006E59FB"/>
    <w:rsid w:val="006E766D"/>
    <w:rsid w:val="006F426C"/>
    <w:rsid w:val="006F4B29"/>
    <w:rsid w:val="006F6CE9"/>
    <w:rsid w:val="0070517C"/>
    <w:rsid w:val="00705C9F"/>
    <w:rsid w:val="00716432"/>
    <w:rsid w:val="00716951"/>
    <w:rsid w:val="00720F6B"/>
    <w:rsid w:val="00730ADA"/>
    <w:rsid w:val="00732C37"/>
    <w:rsid w:val="00735D9E"/>
    <w:rsid w:val="00745A09"/>
    <w:rsid w:val="00751EAF"/>
    <w:rsid w:val="00754CF7"/>
    <w:rsid w:val="007566E9"/>
    <w:rsid w:val="00757B0D"/>
    <w:rsid w:val="007609E6"/>
    <w:rsid w:val="00761320"/>
    <w:rsid w:val="00761A65"/>
    <w:rsid w:val="00763E26"/>
    <w:rsid w:val="007651B1"/>
    <w:rsid w:val="00767CE1"/>
    <w:rsid w:val="00771A68"/>
    <w:rsid w:val="007744D2"/>
    <w:rsid w:val="00776DE7"/>
    <w:rsid w:val="00783FF1"/>
    <w:rsid w:val="00784300"/>
    <w:rsid w:val="00785B44"/>
    <w:rsid w:val="00786136"/>
    <w:rsid w:val="00793AF0"/>
    <w:rsid w:val="0079534C"/>
    <w:rsid w:val="00797E8E"/>
    <w:rsid w:val="007B05CF"/>
    <w:rsid w:val="007B1324"/>
    <w:rsid w:val="007B4521"/>
    <w:rsid w:val="007B5123"/>
    <w:rsid w:val="007B75B3"/>
    <w:rsid w:val="007C0392"/>
    <w:rsid w:val="007C212A"/>
    <w:rsid w:val="007C2A7F"/>
    <w:rsid w:val="007C2D04"/>
    <w:rsid w:val="007C491A"/>
    <w:rsid w:val="007D5B3C"/>
    <w:rsid w:val="007E6BA9"/>
    <w:rsid w:val="007E7D21"/>
    <w:rsid w:val="007E7DBD"/>
    <w:rsid w:val="007F1BFC"/>
    <w:rsid w:val="007F482F"/>
    <w:rsid w:val="007F7C94"/>
    <w:rsid w:val="0080278B"/>
    <w:rsid w:val="0080398D"/>
    <w:rsid w:val="00805174"/>
    <w:rsid w:val="00806385"/>
    <w:rsid w:val="00807CC5"/>
    <w:rsid w:val="00807ED7"/>
    <w:rsid w:val="00810DD7"/>
    <w:rsid w:val="00814CC6"/>
    <w:rsid w:val="0082224C"/>
    <w:rsid w:val="008237A9"/>
    <w:rsid w:val="00826D53"/>
    <w:rsid w:val="008273AA"/>
    <w:rsid w:val="00827D88"/>
    <w:rsid w:val="00831751"/>
    <w:rsid w:val="00833369"/>
    <w:rsid w:val="00835B42"/>
    <w:rsid w:val="00836265"/>
    <w:rsid w:val="00842A4E"/>
    <w:rsid w:val="00847D99"/>
    <w:rsid w:val="0085038E"/>
    <w:rsid w:val="0085230A"/>
    <w:rsid w:val="00853255"/>
    <w:rsid w:val="00855757"/>
    <w:rsid w:val="008560AC"/>
    <w:rsid w:val="00857077"/>
    <w:rsid w:val="00860B9A"/>
    <w:rsid w:val="0086271D"/>
    <w:rsid w:val="0086420B"/>
    <w:rsid w:val="00864DBF"/>
    <w:rsid w:val="00865AE2"/>
    <w:rsid w:val="008663C8"/>
    <w:rsid w:val="00866A22"/>
    <w:rsid w:val="00876AB7"/>
    <w:rsid w:val="00880CF5"/>
    <w:rsid w:val="0088163A"/>
    <w:rsid w:val="00893376"/>
    <w:rsid w:val="0089601F"/>
    <w:rsid w:val="008970B8"/>
    <w:rsid w:val="008A7313"/>
    <w:rsid w:val="008A78C4"/>
    <w:rsid w:val="008A7D91"/>
    <w:rsid w:val="008B7FC7"/>
    <w:rsid w:val="008C4337"/>
    <w:rsid w:val="008C4F06"/>
    <w:rsid w:val="008D0C90"/>
    <w:rsid w:val="008D1259"/>
    <w:rsid w:val="008E0CA5"/>
    <w:rsid w:val="008E1488"/>
    <w:rsid w:val="008E1E4A"/>
    <w:rsid w:val="008F0615"/>
    <w:rsid w:val="008F103E"/>
    <w:rsid w:val="008F1FDB"/>
    <w:rsid w:val="008F36FB"/>
    <w:rsid w:val="00902EA9"/>
    <w:rsid w:val="0090427F"/>
    <w:rsid w:val="00912C34"/>
    <w:rsid w:val="00917700"/>
    <w:rsid w:val="00917B2D"/>
    <w:rsid w:val="00920506"/>
    <w:rsid w:val="009208C5"/>
    <w:rsid w:val="00931DEB"/>
    <w:rsid w:val="00933957"/>
    <w:rsid w:val="009356FA"/>
    <w:rsid w:val="009416EF"/>
    <w:rsid w:val="00944597"/>
    <w:rsid w:val="0094603B"/>
    <w:rsid w:val="0094673B"/>
    <w:rsid w:val="009504A1"/>
    <w:rsid w:val="00950605"/>
    <w:rsid w:val="00950CCB"/>
    <w:rsid w:val="00952233"/>
    <w:rsid w:val="00953EA7"/>
    <w:rsid w:val="00954D66"/>
    <w:rsid w:val="00963F8F"/>
    <w:rsid w:val="00973AFC"/>
    <w:rsid w:val="00973C62"/>
    <w:rsid w:val="00975D76"/>
    <w:rsid w:val="0097644A"/>
    <w:rsid w:val="00976F1E"/>
    <w:rsid w:val="00982E51"/>
    <w:rsid w:val="009874B9"/>
    <w:rsid w:val="0098768B"/>
    <w:rsid w:val="00990FAA"/>
    <w:rsid w:val="00992A6F"/>
    <w:rsid w:val="00993581"/>
    <w:rsid w:val="009A288C"/>
    <w:rsid w:val="009A516C"/>
    <w:rsid w:val="009A64C1"/>
    <w:rsid w:val="009B0607"/>
    <w:rsid w:val="009B6697"/>
    <w:rsid w:val="009C2B43"/>
    <w:rsid w:val="009C2EA4"/>
    <w:rsid w:val="009C4C04"/>
    <w:rsid w:val="009C6C31"/>
    <w:rsid w:val="009D5213"/>
    <w:rsid w:val="009E1C95"/>
    <w:rsid w:val="009F196A"/>
    <w:rsid w:val="009F669B"/>
    <w:rsid w:val="009F7566"/>
    <w:rsid w:val="009F7F18"/>
    <w:rsid w:val="00A02A72"/>
    <w:rsid w:val="00A06BFE"/>
    <w:rsid w:val="00A10F5D"/>
    <w:rsid w:val="00A1199A"/>
    <w:rsid w:val="00A1243C"/>
    <w:rsid w:val="00A1308D"/>
    <w:rsid w:val="00A135AE"/>
    <w:rsid w:val="00A14AF1"/>
    <w:rsid w:val="00A16891"/>
    <w:rsid w:val="00A24D54"/>
    <w:rsid w:val="00A268CE"/>
    <w:rsid w:val="00A27E6A"/>
    <w:rsid w:val="00A31AFE"/>
    <w:rsid w:val="00A332E8"/>
    <w:rsid w:val="00A350CD"/>
    <w:rsid w:val="00A35AF5"/>
    <w:rsid w:val="00A35DDF"/>
    <w:rsid w:val="00A36CBA"/>
    <w:rsid w:val="00A432CD"/>
    <w:rsid w:val="00A45741"/>
    <w:rsid w:val="00A47EF6"/>
    <w:rsid w:val="00A50291"/>
    <w:rsid w:val="00A530E4"/>
    <w:rsid w:val="00A537AA"/>
    <w:rsid w:val="00A575F1"/>
    <w:rsid w:val="00A604CD"/>
    <w:rsid w:val="00A60FE6"/>
    <w:rsid w:val="00A622F5"/>
    <w:rsid w:val="00A654BE"/>
    <w:rsid w:val="00A66DD6"/>
    <w:rsid w:val="00A75018"/>
    <w:rsid w:val="00A771FD"/>
    <w:rsid w:val="00A80767"/>
    <w:rsid w:val="00A8147A"/>
    <w:rsid w:val="00A819E2"/>
    <w:rsid w:val="00A81C90"/>
    <w:rsid w:val="00A850AB"/>
    <w:rsid w:val="00A86E81"/>
    <w:rsid w:val="00A874EF"/>
    <w:rsid w:val="00A9326A"/>
    <w:rsid w:val="00A95415"/>
    <w:rsid w:val="00AA3C89"/>
    <w:rsid w:val="00AB1EA3"/>
    <w:rsid w:val="00AB32BD"/>
    <w:rsid w:val="00AB4723"/>
    <w:rsid w:val="00AC4CDB"/>
    <w:rsid w:val="00AC70FE"/>
    <w:rsid w:val="00AD100C"/>
    <w:rsid w:val="00AD3AA3"/>
    <w:rsid w:val="00AD3B1C"/>
    <w:rsid w:val="00AD4358"/>
    <w:rsid w:val="00AD7889"/>
    <w:rsid w:val="00AF61E1"/>
    <w:rsid w:val="00AF638A"/>
    <w:rsid w:val="00B00141"/>
    <w:rsid w:val="00B009AA"/>
    <w:rsid w:val="00B00ECE"/>
    <w:rsid w:val="00B030C8"/>
    <w:rsid w:val="00B039C0"/>
    <w:rsid w:val="00B03A09"/>
    <w:rsid w:val="00B056E7"/>
    <w:rsid w:val="00B05B71"/>
    <w:rsid w:val="00B10035"/>
    <w:rsid w:val="00B131B6"/>
    <w:rsid w:val="00B15C76"/>
    <w:rsid w:val="00B15E95"/>
    <w:rsid w:val="00B165E6"/>
    <w:rsid w:val="00B235DB"/>
    <w:rsid w:val="00B424D9"/>
    <w:rsid w:val="00B447C0"/>
    <w:rsid w:val="00B52510"/>
    <w:rsid w:val="00B53E53"/>
    <w:rsid w:val="00B548A2"/>
    <w:rsid w:val="00B56934"/>
    <w:rsid w:val="00B62F03"/>
    <w:rsid w:val="00B6585C"/>
    <w:rsid w:val="00B72444"/>
    <w:rsid w:val="00B830EF"/>
    <w:rsid w:val="00B93693"/>
    <w:rsid w:val="00B93B62"/>
    <w:rsid w:val="00B953D1"/>
    <w:rsid w:val="00B96D93"/>
    <w:rsid w:val="00BA30D0"/>
    <w:rsid w:val="00BA67A3"/>
    <w:rsid w:val="00BB0D32"/>
    <w:rsid w:val="00BC0D4E"/>
    <w:rsid w:val="00BC3C8D"/>
    <w:rsid w:val="00BC7289"/>
    <w:rsid w:val="00BC76B5"/>
    <w:rsid w:val="00BD176D"/>
    <w:rsid w:val="00BD5420"/>
    <w:rsid w:val="00BE12B4"/>
    <w:rsid w:val="00BF1FCE"/>
    <w:rsid w:val="00BF5191"/>
    <w:rsid w:val="00C03273"/>
    <w:rsid w:val="00C04BD2"/>
    <w:rsid w:val="00C07E6C"/>
    <w:rsid w:val="00C13EEC"/>
    <w:rsid w:val="00C14689"/>
    <w:rsid w:val="00C156A4"/>
    <w:rsid w:val="00C20FAA"/>
    <w:rsid w:val="00C23509"/>
    <w:rsid w:val="00C24542"/>
    <w:rsid w:val="00C2459D"/>
    <w:rsid w:val="00C2755A"/>
    <w:rsid w:val="00C316F1"/>
    <w:rsid w:val="00C33E9F"/>
    <w:rsid w:val="00C42C95"/>
    <w:rsid w:val="00C4470F"/>
    <w:rsid w:val="00C50727"/>
    <w:rsid w:val="00C53A5D"/>
    <w:rsid w:val="00C55E5B"/>
    <w:rsid w:val="00C56EF6"/>
    <w:rsid w:val="00C5779F"/>
    <w:rsid w:val="00C62739"/>
    <w:rsid w:val="00C720A4"/>
    <w:rsid w:val="00C736D8"/>
    <w:rsid w:val="00C74F59"/>
    <w:rsid w:val="00C7611C"/>
    <w:rsid w:val="00C76F18"/>
    <w:rsid w:val="00C80696"/>
    <w:rsid w:val="00C80F80"/>
    <w:rsid w:val="00C94097"/>
    <w:rsid w:val="00C95BAD"/>
    <w:rsid w:val="00CA0FC5"/>
    <w:rsid w:val="00CA4269"/>
    <w:rsid w:val="00CA48CA"/>
    <w:rsid w:val="00CA7330"/>
    <w:rsid w:val="00CB060C"/>
    <w:rsid w:val="00CB1C84"/>
    <w:rsid w:val="00CB3D79"/>
    <w:rsid w:val="00CB5363"/>
    <w:rsid w:val="00CB64F0"/>
    <w:rsid w:val="00CC2909"/>
    <w:rsid w:val="00CC725E"/>
    <w:rsid w:val="00CD0549"/>
    <w:rsid w:val="00CE6B3C"/>
    <w:rsid w:val="00CF12F4"/>
    <w:rsid w:val="00CF7D10"/>
    <w:rsid w:val="00D00965"/>
    <w:rsid w:val="00D02991"/>
    <w:rsid w:val="00D05E6F"/>
    <w:rsid w:val="00D103A2"/>
    <w:rsid w:val="00D20212"/>
    <w:rsid w:val="00D20296"/>
    <w:rsid w:val="00D2231A"/>
    <w:rsid w:val="00D276BD"/>
    <w:rsid w:val="00D27929"/>
    <w:rsid w:val="00D33442"/>
    <w:rsid w:val="00D37D37"/>
    <w:rsid w:val="00D419C6"/>
    <w:rsid w:val="00D44BAD"/>
    <w:rsid w:val="00D45B55"/>
    <w:rsid w:val="00D4785A"/>
    <w:rsid w:val="00D47EFC"/>
    <w:rsid w:val="00D52E43"/>
    <w:rsid w:val="00D54B72"/>
    <w:rsid w:val="00D632A2"/>
    <w:rsid w:val="00D664D7"/>
    <w:rsid w:val="00D67E1E"/>
    <w:rsid w:val="00D7097B"/>
    <w:rsid w:val="00D7197D"/>
    <w:rsid w:val="00D72BC4"/>
    <w:rsid w:val="00D74DAB"/>
    <w:rsid w:val="00D815FC"/>
    <w:rsid w:val="00D84A99"/>
    <w:rsid w:val="00D85011"/>
    <w:rsid w:val="00D8517B"/>
    <w:rsid w:val="00D91DFA"/>
    <w:rsid w:val="00DA159A"/>
    <w:rsid w:val="00DB0BFE"/>
    <w:rsid w:val="00DB1AB2"/>
    <w:rsid w:val="00DC17C2"/>
    <w:rsid w:val="00DC4F5B"/>
    <w:rsid w:val="00DC4FDF"/>
    <w:rsid w:val="00DC6645"/>
    <w:rsid w:val="00DC66F0"/>
    <w:rsid w:val="00DD2C1C"/>
    <w:rsid w:val="00DD3105"/>
    <w:rsid w:val="00DD3A65"/>
    <w:rsid w:val="00DD62C6"/>
    <w:rsid w:val="00DD6A6B"/>
    <w:rsid w:val="00DE2031"/>
    <w:rsid w:val="00DE3B92"/>
    <w:rsid w:val="00DE48B4"/>
    <w:rsid w:val="00DE556C"/>
    <w:rsid w:val="00DE5ACA"/>
    <w:rsid w:val="00DE7137"/>
    <w:rsid w:val="00DF18E4"/>
    <w:rsid w:val="00DF56F9"/>
    <w:rsid w:val="00E00498"/>
    <w:rsid w:val="00E02F66"/>
    <w:rsid w:val="00E1464C"/>
    <w:rsid w:val="00E14ADB"/>
    <w:rsid w:val="00E22F78"/>
    <w:rsid w:val="00E2425D"/>
    <w:rsid w:val="00E24F87"/>
    <w:rsid w:val="00E2617A"/>
    <w:rsid w:val="00E273FB"/>
    <w:rsid w:val="00E27DB7"/>
    <w:rsid w:val="00E31CD4"/>
    <w:rsid w:val="00E37619"/>
    <w:rsid w:val="00E468B8"/>
    <w:rsid w:val="00E538E6"/>
    <w:rsid w:val="00E56696"/>
    <w:rsid w:val="00E642A7"/>
    <w:rsid w:val="00E66962"/>
    <w:rsid w:val="00E74332"/>
    <w:rsid w:val="00E768A9"/>
    <w:rsid w:val="00E802A2"/>
    <w:rsid w:val="00E8410F"/>
    <w:rsid w:val="00E85C0B"/>
    <w:rsid w:val="00E91C6B"/>
    <w:rsid w:val="00EA4EC7"/>
    <w:rsid w:val="00EA7089"/>
    <w:rsid w:val="00EB13D7"/>
    <w:rsid w:val="00EB1E83"/>
    <w:rsid w:val="00EB3C95"/>
    <w:rsid w:val="00EC756E"/>
    <w:rsid w:val="00ED22CB"/>
    <w:rsid w:val="00ED3A5D"/>
    <w:rsid w:val="00ED4BB1"/>
    <w:rsid w:val="00ED67AF"/>
    <w:rsid w:val="00EE11F0"/>
    <w:rsid w:val="00EE128C"/>
    <w:rsid w:val="00EE32C7"/>
    <w:rsid w:val="00EE4C48"/>
    <w:rsid w:val="00EE5716"/>
    <w:rsid w:val="00EE5D2E"/>
    <w:rsid w:val="00EE7E6F"/>
    <w:rsid w:val="00EF1EA6"/>
    <w:rsid w:val="00EF66D9"/>
    <w:rsid w:val="00EF68E3"/>
    <w:rsid w:val="00EF6BA5"/>
    <w:rsid w:val="00EF780D"/>
    <w:rsid w:val="00EF7A98"/>
    <w:rsid w:val="00F019DB"/>
    <w:rsid w:val="00F0267E"/>
    <w:rsid w:val="00F04617"/>
    <w:rsid w:val="00F04E55"/>
    <w:rsid w:val="00F04F9E"/>
    <w:rsid w:val="00F071B2"/>
    <w:rsid w:val="00F11B47"/>
    <w:rsid w:val="00F238DF"/>
    <w:rsid w:val="00F2412D"/>
    <w:rsid w:val="00F25D8D"/>
    <w:rsid w:val="00F3069C"/>
    <w:rsid w:val="00F3603E"/>
    <w:rsid w:val="00F436FF"/>
    <w:rsid w:val="00F44CCB"/>
    <w:rsid w:val="00F474C9"/>
    <w:rsid w:val="00F511FD"/>
    <w:rsid w:val="00F5126B"/>
    <w:rsid w:val="00F54EA3"/>
    <w:rsid w:val="00F56908"/>
    <w:rsid w:val="00F61675"/>
    <w:rsid w:val="00F6686B"/>
    <w:rsid w:val="00F67F74"/>
    <w:rsid w:val="00F70F9E"/>
    <w:rsid w:val="00F712B3"/>
    <w:rsid w:val="00F71E9F"/>
    <w:rsid w:val="00F73DE3"/>
    <w:rsid w:val="00F744BF"/>
    <w:rsid w:val="00F7632C"/>
    <w:rsid w:val="00F77219"/>
    <w:rsid w:val="00F84DD2"/>
    <w:rsid w:val="00F861E5"/>
    <w:rsid w:val="00F876E0"/>
    <w:rsid w:val="00F94D5C"/>
    <w:rsid w:val="00F95439"/>
    <w:rsid w:val="00FA09D9"/>
    <w:rsid w:val="00FA7416"/>
    <w:rsid w:val="00FB0872"/>
    <w:rsid w:val="00FB28AB"/>
    <w:rsid w:val="00FB4E75"/>
    <w:rsid w:val="00FB54CC"/>
    <w:rsid w:val="00FC1FE8"/>
    <w:rsid w:val="00FC5BF6"/>
    <w:rsid w:val="00FC77F0"/>
    <w:rsid w:val="00FD1A37"/>
    <w:rsid w:val="00FD4306"/>
    <w:rsid w:val="00FD4E5B"/>
    <w:rsid w:val="00FD55FF"/>
    <w:rsid w:val="00FE4EE0"/>
    <w:rsid w:val="00FE6509"/>
    <w:rsid w:val="00FF01EF"/>
    <w:rsid w:val="00FF0F9A"/>
    <w:rsid w:val="00FF22F9"/>
    <w:rsid w:val="00FF5074"/>
    <w:rsid w:val="00FF582E"/>
    <w:rsid w:val="00FF5D1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0C978"/>
  <w15:docId w15:val="{BCEA6D1B-AF09-4711-9FC5-9397B538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70F9E"/>
    <w:pPr>
      <w:tabs>
        <w:tab w:val="clear" w:pos="1134"/>
      </w:tabs>
      <w:ind w:left="720"/>
      <w:contextualSpacing/>
      <w:jc w:val="left"/>
    </w:pPr>
    <w:rPr>
      <w:rFonts w:ascii="Times New Roman" w:eastAsia="Times New Roman" w:hAnsi="Times New Roman" w:cs="Times New Roman"/>
    </w:rPr>
  </w:style>
  <w:style w:type="character" w:customStyle="1" w:styleId="HeaderChar">
    <w:name w:val="Header Char"/>
    <w:basedOn w:val="DefaultParagraphFont"/>
    <w:link w:val="Header"/>
    <w:uiPriority w:val="99"/>
    <w:rsid w:val="008D1259"/>
    <w:rPr>
      <w:rFonts w:ascii="Verdana" w:eastAsia="Arial" w:hAnsi="Verdana" w:cs="Arial"/>
      <w:lang w:val="en-GB" w:eastAsia="en-US"/>
    </w:rPr>
  </w:style>
  <w:style w:type="character" w:customStyle="1" w:styleId="ui-provider">
    <w:name w:val="ui-provider"/>
    <w:basedOn w:val="DefaultParagraphFont"/>
    <w:rsid w:val="00973AFC"/>
  </w:style>
  <w:style w:type="paragraph" w:styleId="Revision">
    <w:name w:val="Revision"/>
    <w:hidden/>
    <w:semiHidden/>
    <w:rsid w:val="00EE571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87" TargetMode="External"/><Relationship Id="rId18" Type="http://schemas.openxmlformats.org/officeDocument/2006/relationships/hyperlink" Target="https://library.wmo.int/doc_num.php?explnum_id=11113" TargetMode="External"/><Relationship Id="rId26" Type="http://schemas.openxmlformats.org/officeDocument/2006/relationships/header" Target="header3.xml"/><Relationship Id="rId21" Type="http://schemas.openxmlformats.org/officeDocument/2006/relationships/hyperlink" Target="https://meetings.wmo.int/Cg-19/_layouts/15/WopiFrame.aspx?sourcedoc=%7b1A0635AD-273C-4B37-B88A-72CAC6A78E68%7d&amp;file=Cg-19-INF04-5(2b)-FACE-TO-FACE-AND-VIRTUAL-SESSIONS_en.docx&amp;action=default" TargetMode="Externa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yperlink" Target="https://library.wmo.int/doc_num.php?explnum_id=11187" TargetMode="External"/><Relationship Id="rId17" Type="http://schemas.openxmlformats.org/officeDocument/2006/relationships/hyperlink" Target="https://library.wmo.int/doc_num.php?explnum_id=9827" TargetMode="External"/><Relationship Id="rId25" Type="http://schemas.openxmlformats.org/officeDocument/2006/relationships/footer" Target="footer2.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meetings.wmo.int/Cg-19/_layouts/15/WopiFrame.aspx?sourcedoc=%7b3E8B44BC-34CA-4A95-8E25-6ED4996AC212%7d&amp;file=Cg-19-d09-DATE-AND-PLACE-OF-THE-NEXT-CONGRESS-draft1_en.docx&amp;action=default" TargetMode="External"/><Relationship Id="rId20" Type="http://schemas.openxmlformats.org/officeDocument/2006/relationships/hyperlink" Target="https://library.wmo.int/doc_num.php?explnum_id=11187"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eader" Target="header2.xml"/><Relationship Id="rId28" Type="http://schemas.openxmlformats.org/officeDocument/2006/relationships/header" Target="header4.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11187"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206"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29A45-133B-47D4-85BB-F1258A526E07}">
  <ds:schemaRefs>
    <ds:schemaRef ds:uri="http://schemas.microsoft.com/sharepoint/v3/contenttype/forms"/>
  </ds:schemaRefs>
</ds:datastoreItem>
</file>

<file path=customXml/itemProps2.xml><?xml version="1.0" encoding="utf-8"?>
<ds:datastoreItem xmlns:ds="http://schemas.openxmlformats.org/officeDocument/2006/customXml" ds:itemID="{1BD852D6-1A03-4A2C-9AB4-3370F10F2B4B}">
  <ds:schemaRefs>
    <ds:schemaRef ds:uri="http://schemas.microsoft.com/office/2006/metadata/properties"/>
    <ds:schemaRef ds:uri="ce21bc6c-711a-4065-a01c-a8f0e29e3ad8"/>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679bf0f-1d7e-438f-afa5-6ebf1e20f9b8"/>
    <ds:schemaRef ds:uri="http://www.w3.org/XML/1998/namespace"/>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EA73E2A3-382C-4495-AABB-97E3777CE38E}"/>
</file>

<file path=docProps/app.xml><?xml version="1.0" encoding="utf-8"?>
<Properties xmlns="http://schemas.openxmlformats.org/officeDocument/2006/extended-properties" xmlns:vt="http://schemas.openxmlformats.org/officeDocument/2006/docPropsVTypes">
  <Template>Normal.dotm</Template>
  <TotalTime>0</TotalTime>
  <Pages>12</Pages>
  <Words>3631</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24280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Elhousseine Gouaini</dc:creator>
  <cp:lastModifiedBy>Cecilia Cameron</cp:lastModifiedBy>
  <cp:revision>2</cp:revision>
  <cp:lastPrinted>2013-03-12T09:27:00Z</cp:lastPrinted>
  <dcterms:created xsi:type="dcterms:W3CDTF">2023-06-12T13:47:00Z</dcterms:created>
  <dcterms:modified xsi:type="dcterms:W3CDTF">2023-06-12T13:47:00Z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